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36CEC" w14:textId="77777777" w:rsidR="00B01DA5" w:rsidRDefault="00B01DA5">
      <w:pPr>
        <w:pStyle w:val="a3"/>
        <w:spacing w:before="10"/>
        <w:rPr>
          <w:rFonts w:ascii="Times New Roman"/>
          <w:sz w:val="12"/>
        </w:rPr>
      </w:pPr>
    </w:p>
    <w:p w14:paraId="7BD67020" w14:textId="77777777" w:rsidR="00B01DA5" w:rsidRDefault="00B01DA5">
      <w:pPr>
        <w:rPr>
          <w:rFonts w:ascii="Times New Roman"/>
          <w:sz w:val="12"/>
        </w:rPr>
      </w:pPr>
    </w:p>
    <w:p w14:paraId="6C986605" w14:textId="77777777" w:rsidR="00B01DA5" w:rsidRPr="008F1531" w:rsidRDefault="00D21D6B" w:rsidP="008F1531">
      <w:pPr>
        <w:pStyle w:val="4"/>
        <w:spacing w:before="1"/>
        <w:ind w:left="0" w:right="3"/>
        <w:rPr>
          <w:rFonts w:asciiTheme="minorHAnsi" w:hAnsiTheme="minorHAnsi" w:cstheme="minorHAnsi"/>
          <w:sz w:val="22"/>
          <w:szCs w:val="22"/>
        </w:rPr>
      </w:pPr>
      <w:r w:rsidRPr="008F1531">
        <w:rPr>
          <w:rFonts w:asciiTheme="minorHAnsi" w:hAnsiTheme="minorHAnsi" w:cstheme="minorHAnsi"/>
          <w:w w:val="95"/>
          <w:sz w:val="22"/>
          <w:szCs w:val="22"/>
        </w:rPr>
        <w:t>Π</w:t>
      </w:r>
      <w:r w:rsidRPr="008F1531">
        <w:rPr>
          <w:rFonts w:asciiTheme="minorHAnsi" w:hAnsiTheme="minorHAnsi" w:cstheme="minorHAnsi"/>
          <w:spacing w:val="-9"/>
          <w:w w:val="95"/>
          <w:sz w:val="22"/>
          <w:szCs w:val="22"/>
        </w:rPr>
        <w:t xml:space="preserve"> </w:t>
      </w:r>
      <w:r w:rsidRPr="008F1531">
        <w:rPr>
          <w:rFonts w:asciiTheme="minorHAnsi" w:hAnsiTheme="minorHAnsi" w:cstheme="minorHAnsi"/>
          <w:w w:val="95"/>
          <w:sz w:val="22"/>
          <w:szCs w:val="22"/>
        </w:rPr>
        <w:t>Ρ</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Ο</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Σ</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Κ</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Λ</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Η</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Σ</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Η</w:t>
      </w:r>
    </w:p>
    <w:p w14:paraId="2D8ECB53" w14:textId="77777777" w:rsidR="00B01DA5" w:rsidRPr="008F1531" w:rsidRDefault="00B01DA5" w:rsidP="008F1531">
      <w:pPr>
        <w:pStyle w:val="a3"/>
        <w:ind w:right="3"/>
        <w:rPr>
          <w:rFonts w:asciiTheme="minorHAnsi" w:hAnsiTheme="minorHAnsi" w:cstheme="minorHAnsi"/>
          <w:b/>
          <w:sz w:val="22"/>
          <w:szCs w:val="22"/>
        </w:rPr>
      </w:pPr>
    </w:p>
    <w:p w14:paraId="5A1AEC38" w14:textId="48A3E3A4" w:rsidR="00B01DA5" w:rsidRPr="008F1531" w:rsidRDefault="00D21D6B" w:rsidP="008F1531">
      <w:pPr>
        <w:ind w:right="3"/>
        <w:jc w:val="center"/>
        <w:rPr>
          <w:rFonts w:asciiTheme="minorHAnsi" w:hAnsiTheme="minorHAnsi" w:cstheme="minorHAnsi"/>
          <w:b/>
        </w:rPr>
      </w:pPr>
      <w:r w:rsidRPr="008F1531">
        <w:rPr>
          <w:rFonts w:asciiTheme="minorHAnsi" w:hAnsiTheme="minorHAnsi" w:cstheme="minorHAnsi"/>
          <w:b/>
          <w:color w:val="1A1A1A"/>
        </w:rPr>
        <w:t>για εγγραφή στον</w:t>
      </w:r>
      <w:r w:rsidR="00C404BA">
        <w:rPr>
          <w:rFonts w:asciiTheme="minorHAnsi" w:hAnsiTheme="minorHAnsi" w:cstheme="minorHAnsi"/>
          <w:b/>
          <w:color w:val="1A1A1A"/>
        </w:rPr>
        <w:t xml:space="preserve"> ενιαίο</w:t>
      </w:r>
      <w:r w:rsidRPr="008F1531">
        <w:rPr>
          <w:rFonts w:asciiTheme="minorHAnsi" w:hAnsiTheme="minorHAnsi" w:cstheme="minorHAnsi"/>
          <w:b/>
          <w:color w:val="1A1A1A"/>
        </w:rPr>
        <w:t xml:space="preserve"> κατάλογο προμηθευτών και παρεχόντων υπηρεσιών </w:t>
      </w:r>
      <w:r w:rsidR="001F4D77">
        <w:rPr>
          <w:rFonts w:asciiTheme="minorHAnsi" w:hAnsiTheme="minorHAnsi" w:cstheme="minorHAnsi"/>
          <w:b/>
          <w:color w:val="1A1A1A"/>
        </w:rPr>
        <w:t>της</w:t>
      </w:r>
      <w:r w:rsidRPr="008F1531">
        <w:rPr>
          <w:rFonts w:asciiTheme="minorHAnsi" w:hAnsiTheme="minorHAnsi" w:cstheme="minorHAnsi"/>
          <w:b/>
          <w:color w:val="1A1A1A"/>
          <w:spacing w:val="-66"/>
        </w:rPr>
        <w:t xml:space="preserve"> </w:t>
      </w:r>
      <w:r w:rsidRPr="008F1531">
        <w:rPr>
          <w:rFonts w:asciiTheme="minorHAnsi" w:hAnsiTheme="minorHAnsi" w:cstheme="minorHAnsi"/>
          <w:b/>
          <w:color w:val="1A1A1A"/>
        </w:rPr>
        <w:t xml:space="preserve"> Ειδική</w:t>
      </w:r>
      <w:r w:rsidR="001F4D77">
        <w:rPr>
          <w:rFonts w:asciiTheme="minorHAnsi" w:hAnsiTheme="minorHAnsi" w:cstheme="minorHAnsi"/>
          <w:b/>
          <w:color w:val="1A1A1A"/>
        </w:rPr>
        <w:t>ς</w:t>
      </w:r>
      <w:r w:rsidRPr="008F1531">
        <w:rPr>
          <w:rFonts w:asciiTheme="minorHAnsi" w:hAnsiTheme="minorHAnsi" w:cstheme="minorHAnsi"/>
          <w:b/>
          <w:color w:val="1A1A1A"/>
        </w:rPr>
        <w:t xml:space="preserve"> Υπηρεσία</w:t>
      </w:r>
      <w:r w:rsidR="001F4D77">
        <w:rPr>
          <w:rFonts w:asciiTheme="minorHAnsi" w:hAnsiTheme="minorHAnsi" w:cstheme="minorHAnsi"/>
          <w:b/>
          <w:color w:val="1A1A1A"/>
        </w:rPr>
        <w:t>ς</w:t>
      </w:r>
      <w:r w:rsidRPr="008F1531">
        <w:rPr>
          <w:rFonts w:asciiTheme="minorHAnsi" w:hAnsiTheme="minorHAnsi" w:cstheme="minorHAnsi"/>
          <w:b/>
          <w:color w:val="1A1A1A"/>
        </w:rPr>
        <w:t xml:space="preserve"> Διαχείρισης Προγράμματος «Τεχνική Βοήθεια και Υποστήριξη Δικαιούχων» και τ</w:t>
      </w:r>
      <w:r w:rsidR="001F4D77">
        <w:rPr>
          <w:rFonts w:asciiTheme="minorHAnsi" w:hAnsiTheme="minorHAnsi" w:cstheme="minorHAnsi"/>
          <w:b/>
          <w:color w:val="1A1A1A"/>
        </w:rPr>
        <w:t>ων</w:t>
      </w:r>
      <w:r w:rsidRPr="008F1531">
        <w:rPr>
          <w:rFonts w:asciiTheme="minorHAnsi" w:hAnsiTheme="minorHAnsi" w:cstheme="minorHAnsi"/>
          <w:b/>
          <w:color w:val="1A1A1A"/>
        </w:rPr>
        <w:t xml:space="preserve"> Δικαιούχ</w:t>
      </w:r>
      <w:r w:rsidR="001F4D77">
        <w:rPr>
          <w:rFonts w:asciiTheme="minorHAnsi" w:hAnsiTheme="minorHAnsi" w:cstheme="minorHAnsi"/>
          <w:b/>
          <w:color w:val="1A1A1A"/>
        </w:rPr>
        <w:t>ων</w:t>
      </w:r>
      <w:r w:rsidRPr="008F1531">
        <w:rPr>
          <w:rFonts w:asciiTheme="minorHAnsi" w:hAnsiTheme="minorHAnsi" w:cstheme="minorHAnsi"/>
          <w:b/>
          <w:color w:val="1A1A1A"/>
        </w:rPr>
        <w:t xml:space="preserve"> του Προγράμματος «Τεχνική Βοήθεια και Υποστήριξη Δικαιούχων»</w:t>
      </w:r>
    </w:p>
    <w:p w14:paraId="55E4FB9B" w14:textId="77777777" w:rsidR="00B01DA5" w:rsidRPr="008F1531" w:rsidRDefault="00B01DA5" w:rsidP="008F1531">
      <w:pPr>
        <w:pStyle w:val="a3"/>
        <w:ind w:right="3"/>
        <w:rPr>
          <w:rFonts w:asciiTheme="minorHAnsi" w:hAnsiTheme="minorHAnsi" w:cstheme="minorHAnsi"/>
          <w:b/>
          <w:sz w:val="22"/>
          <w:szCs w:val="22"/>
        </w:rPr>
      </w:pPr>
    </w:p>
    <w:p w14:paraId="4C954C4A" w14:textId="05856F31" w:rsidR="00B01DA5" w:rsidRPr="002F6F54" w:rsidRDefault="00750FEC" w:rsidP="00A822D4">
      <w:pPr>
        <w:widowControl/>
        <w:autoSpaceDE/>
        <w:autoSpaceDN/>
        <w:spacing w:after="120" w:line="276" w:lineRule="auto"/>
        <w:contextualSpacing/>
        <w:jc w:val="both"/>
        <w:rPr>
          <w:rFonts w:asciiTheme="minorHAnsi" w:hAnsiTheme="minorHAnsi" w:cstheme="minorHAnsi"/>
        </w:rPr>
      </w:pPr>
      <w:r w:rsidRPr="002F6F54">
        <w:rPr>
          <w:rFonts w:asciiTheme="minorHAnsi" w:hAnsiTheme="minorHAnsi" w:cstheme="minorHAnsi"/>
        </w:rPr>
        <w:t xml:space="preserve">Η Ειδική Υπηρεσία Διαχείρισης του </w:t>
      </w:r>
      <w:r w:rsidR="00D21D6B" w:rsidRPr="002F6F54">
        <w:rPr>
          <w:rFonts w:asciiTheme="minorHAnsi" w:hAnsiTheme="minorHAnsi" w:cstheme="minorHAnsi"/>
        </w:rPr>
        <w:t>Προγράμματος</w:t>
      </w:r>
      <w:r w:rsidRPr="002F6F54">
        <w:rPr>
          <w:rFonts w:asciiTheme="minorHAnsi" w:hAnsiTheme="minorHAnsi" w:cstheme="minorHAnsi"/>
        </w:rPr>
        <w:t xml:space="preserve"> </w:t>
      </w:r>
      <w:r w:rsidRPr="002F6F54">
        <w:rPr>
          <w:rFonts w:asciiTheme="minorHAnsi" w:hAnsiTheme="minorHAnsi" w:cstheme="minorHAnsi"/>
          <w:color w:val="1A1A1A"/>
        </w:rPr>
        <w:t>«Τεχνική Βοήθεια και Υποστήριξη Δικαι</w:t>
      </w:r>
      <w:r w:rsidR="00A44A7E" w:rsidRPr="002F6F54">
        <w:rPr>
          <w:rFonts w:asciiTheme="minorHAnsi" w:hAnsiTheme="minorHAnsi" w:cstheme="minorHAnsi"/>
          <w:color w:val="1A1A1A"/>
        </w:rPr>
        <w:t xml:space="preserve">ούχων» (εφεξής ΕΥΔ </w:t>
      </w:r>
      <w:proofErr w:type="spellStart"/>
      <w:r w:rsidR="00A44A7E" w:rsidRPr="002F6F54">
        <w:rPr>
          <w:rFonts w:asciiTheme="minorHAnsi" w:hAnsiTheme="minorHAnsi" w:cstheme="minorHAnsi"/>
          <w:color w:val="1A1A1A"/>
        </w:rPr>
        <w:t>ΤεΒο</w:t>
      </w:r>
      <w:proofErr w:type="spellEnd"/>
      <w:r w:rsidR="00A44A7E" w:rsidRPr="002F6F54">
        <w:rPr>
          <w:rFonts w:asciiTheme="minorHAnsi" w:hAnsiTheme="minorHAnsi" w:cstheme="minorHAnsi"/>
          <w:color w:val="1A1A1A"/>
        </w:rPr>
        <w:t>)</w:t>
      </w:r>
      <w:r w:rsidR="00D21D6B" w:rsidRPr="002F6F54">
        <w:rPr>
          <w:rFonts w:asciiTheme="minorHAnsi" w:hAnsiTheme="minorHAnsi" w:cstheme="minorHAnsi"/>
        </w:rPr>
        <w:t xml:space="preserve">, η οποία υπάγεται στην </w:t>
      </w:r>
      <w:r w:rsidRPr="002F6F54">
        <w:rPr>
          <w:rFonts w:asciiTheme="minorHAnsi" w:hAnsiTheme="minorHAnsi" w:cstheme="minorHAnsi"/>
        </w:rPr>
        <w:t xml:space="preserve">Εθνική Αρχή Συντονισμού </w:t>
      </w:r>
      <w:r w:rsidR="00D21D6B" w:rsidRPr="002F6F54">
        <w:rPr>
          <w:rFonts w:asciiTheme="minorHAnsi" w:hAnsiTheme="minorHAnsi" w:cstheme="minorHAnsi"/>
        </w:rPr>
        <w:t>του</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Υπουργείου</w:t>
      </w:r>
      <w:r w:rsidRPr="002F6F54">
        <w:rPr>
          <w:rFonts w:asciiTheme="minorHAnsi" w:hAnsiTheme="minorHAnsi" w:cstheme="minorHAnsi"/>
          <w:spacing w:val="1"/>
        </w:rPr>
        <w:t xml:space="preserve"> Εθνικής Οικονομίας και Οικονομικών</w:t>
      </w:r>
      <w:r w:rsidR="00D21D6B" w:rsidRPr="002F6F54">
        <w:rPr>
          <w:rFonts w:asciiTheme="minorHAnsi" w:hAnsiTheme="minorHAnsi" w:cstheme="minorHAnsi"/>
        </w:rPr>
        <w:t>,</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στο</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πλαίσιο</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των</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ενεργειών</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υλοποίησης</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του</w:t>
      </w:r>
      <w:r w:rsidR="00D21D6B" w:rsidRPr="002F6F54">
        <w:rPr>
          <w:rFonts w:asciiTheme="minorHAnsi" w:hAnsiTheme="minorHAnsi" w:cstheme="minorHAnsi"/>
          <w:spacing w:val="1"/>
        </w:rPr>
        <w:t xml:space="preserve"> </w:t>
      </w:r>
      <w:r w:rsidRPr="002F6F54">
        <w:rPr>
          <w:rFonts w:asciiTheme="minorHAnsi" w:hAnsiTheme="minorHAnsi" w:cstheme="minorHAnsi"/>
          <w:spacing w:val="1"/>
        </w:rPr>
        <w:t xml:space="preserve">παραπάνω </w:t>
      </w:r>
      <w:r w:rsidR="00D21D6B" w:rsidRPr="002F6F54">
        <w:rPr>
          <w:rFonts w:asciiTheme="minorHAnsi" w:hAnsiTheme="minorHAnsi" w:cstheme="minorHAnsi"/>
        </w:rPr>
        <w:t>Προγράμματος, καλεί τους ενδιαφερόμενους</w:t>
      </w:r>
      <w:r w:rsidR="00C404BA" w:rsidRPr="002F6F54">
        <w:rPr>
          <w:rFonts w:asciiTheme="minorHAnsi" w:hAnsiTheme="minorHAnsi" w:cstheme="minorHAnsi"/>
        </w:rPr>
        <w:t>,</w:t>
      </w:r>
      <w:r w:rsidR="00D21D6B" w:rsidRPr="002F6F54">
        <w:rPr>
          <w:rFonts w:asciiTheme="minorHAnsi" w:hAnsiTheme="minorHAnsi" w:cstheme="minorHAnsi"/>
        </w:rPr>
        <w:t xml:space="preserve"> που</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πληρούν τις κατωτέρω αναφερόμενες προϋποθέσεις</w:t>
      </w:r>
      <w:r w:rsidR="00C404BA" w:rsidRPr="002F6F54">
        <w:rPr>
          <w:rFonts w:asciiTheme="minorHAnsi" w:hAnsiTheme="minorHAnsi" w:cstheme="minorHAnsi"/>
        </w:rPr>
        <w:t xml:space="preserve">, </w:t>
      </w:r>
      <w:r w:rsidR="00D21D6B" w:rsidRPr="002F6F54">
        <w:rPr>
          <w:rFonts w:asciiTheme="minorHAnsi" w:hAnsiTheme="minorHAnsi" w:cstheme="minorHAnsi"/>
        </w:rPr>
        <w:t>να υποβάλλουν αίτηση για</w:t>
      </w:r>
      <w:r w:rsidR="00C404BA" w:rsidRPr="002F6F54">
        <w:rPr>
          <w:rFonts w:asciiTheme="minorHAnsi" w:hAnsiTheme="minorHAnsi" w:cstheme="minorHAnsi"/>
        </w:rPr>
        <w:t xml:space="preserve"> την ένταξή τους </w:t>
      </w:r>
      <w:r w:rsidR="00D21D6B" w:rsidRPr="002F6F54">
        <w:rPr>
          <w:rFonts w:asciiTheme="minorHAnsi" w:hAnsiTheme="minorHAnsi" w:cstheme="minorHAnsi"/>
        </w:rPr>
        <w:t>σ</w:t>
      </w:r>
      <w:r w:rsidR="00C404BA" w:rsidRPr="002F6F54">
        <w:rPr>
          <w:rFonts w:asciiTheme="minorHAnsi" w:hAnsiTheme="minorHAnsi" w:cstheme="minorHAnsi"/>
        </w:rPr>
        <w:t>τον</w:t>
      </w:r>
      <w:r w:rsidR="00D21D6B" w:rsidRPr="002F6F54">
        <w:rPr>
          <w:rFonts w:asciiTheme="minorHAnsi" w:hAnsiTheme="minorHAnsi" w:cstheme="minorHAnsi"/>
        </w:rPr>
        <w:t xml:space="preserve"> ενιαίο</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κατάλογο</w:t>
      </w:r>
      <w:r w:rsidR="00D21D6B" w:rsidRPr="002F6F54">
        <w:rPr>
          <w:rFonts w:asciiTheme="minorHAnsi" w:hAnsiTheme="minorHAnsi" w:cstheme="minorHAnsi"/>
          <w:spacing w:val="1"/>
        </w:rPr>
        <w:t xml:space="preserve"> </w:t>
      </w:r>
      <w:r w:rsidR="00D21D6B" w:rsidRPr="002F6F54">
        <w:rPr>
          <w:rFonts w:asciiTheme="minorHAnsi" w:hAnsiTheme="minorHAnsi" w:cstheme="minorHAnsi"/>
          <w:color w:val="1A1A1A"/>
        </w:rPr>
        <w:t>προμηθευτών</w:t>
      </w:r>
      <w:r w:rsidR="00D21D6B" w:rsidRPr="002F6F54">
        <w:rPr>
          <w:rFonts w:asciiTheme="minorHAnsi" w:hAnsiTheme="minorHAnsi" w:cstheme="minorHAnsi"/>
          <w:color w:val="1A1A1A"/>
          <w:spacing w:val="1"/>
        </w:rPr>
        <w:t xml:space="preserve"> </w:t>
      </w:r>
      <w:r w:rsidR="00D21D6B" w:rsidRPr="002F6F54">
        <w:rPr>
          <w:rFonts w:asciiTheme="minorHAnsi" w:hAnsiTheme="minorHAnsi" w:cstheme="minorHAnsi"/>
          <w:color w:val="1A1A1A"/>
        </w:rPr>
        <w:t>και</w:t>
      </w:r>
      <w:r w:rsidR="00D21D6B" w:rsidRPr="002F6F54">
        <w:rPr>
          <w:rFonts w:asciiTheme="minorHAnsi" w:hAnsiTheme="minorHAnsi" w:cstheme="minorHAnsi"/>
          <w:color w:val="1A1A1A"/>
          <w:spacing w:val="1"/>
        </w:rPr>
        <w:t xml:space="preserve"> </w:t>
      </w:r>
      <w:r w:rsidR="00D21D6B" w:rsidRPr="002F6F54">
        <w:rPr>
          <w:rFonts w:asciiTheme="minorHAnsi" w:hAnsiTheme="minorHAnsi" w:cstheme="minorHAnsi"/>
          <w:color w:val="1A1A1A"/>
        </w:rPr>
        <w:t>παρεχόντων</w:t>
      </w:r>
      <w:r w:rsidR="00D21D6B" w:rsidRPr="002F6F54">
        <w:rPr>
          <w:rFonts w:asciiTheme="minorHAnsi" w:hAnsiTheme="minorHAnsi" w:cstheme="minorHAnsi"/>
          <w:color w:val="1A1A1A"/>
          <w:spacing w:val="1"/>
        </w:rPr>
        <w:t xml:space="preserve"> </w:t>
      </w:r>
      <w:r w:rsidR="00D21D6B" w:rsidRPr="002F6F54">
        <w:rPr>
          <w:rFonts w:asciiTheme="minorHAnsi" w:hAnsiTheme="minorHAnsi" w:cstheme="minorHAnsi"/>
          <w:color w:val="1A1A1A"/>
        </w:rPr>
        <w:t>υπηρεσιών,</w:t>
      </w:r>
      <w:r w:rsidR="00D21D6B" w:rsidRPr="002F6F54">
        <w:rPr>
          <w:rFonts w:asciiTheme="minorHAnsi" w:hAnsiTheme="minorHAnsi" w:cstheme="minorHAnsi"/>
          <w:color w:val="1A1A1A"/>
          <w:spacing w:val="1"/>
        </w:rPr>
        <w:t xml:space="preserve"> </w:t>
      </w:r>
      <w:r w:rsidR="00175E41">
        <w:rPr>
          <w:rFonts w:asciiTheme="minorHAnsi" w:hAnsiTheme="minorHAnsi" w:cstheme="minorHAnsi"/>
          <w:color w:val="1A1A1A"/>
          <w:spacing w:val="1"/>
        </w:rPr>
        <w:t xml:space="preserve">(εφεξής Κατάλογος) </w:t>
      </w:r>
      <w:r w:rsidR="00D21D6B" w:rsidRPr="002F6F54">
        <w:rPr>
          <w:rFonts w:asciiTheme="minorHAnsi" w:hAnsiTheme="minorHAnsi" w:cstheme="minorHAnsi"/>
        </w:rPr>
        <w:t>σύμφωνα</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με</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τα</w:t>
      </w:r>
      <w:r w:rsidR="00D21D6B" w:rsidRPr="002F6F54">
        <w:rPr>
          <w:rFonts w:asciiTheme="minorHAnsi" w:hAnsiTheme="minorHAnsi" w:cstheme="minorHAnsi"/>
          <w:spacing w:val="1"/>
        </w:rPr>
        <w:t xml:space="preserve"> </w:t>
      </w:r>
      <w:r w:rsidRPr="002F6F54">
        <w:rPr>
          <w:rFonts w:asciiTheme="minorHAnsi" w:hAnsiTheme="minorHAnsi" w:cstheme="minorHAnsi"/>
        </w:rPr>
        <w:t xml:space="preserve">προβλεπόμενα στην υπό στοιχεία </w:t>
      </w:r>
      <w:r w:rsidR="00A822D4" w:rsidRPr="002F6F54">
        <w:rPr>
          <w:rFonts w:ascii="Calibri" w:hAnsi="Calibri" w:cs="Calibri"/>
        </w:rPr>
        <w:t>95393 ΕΞ 2024/</w:t>
      </w:r>
      <w:r w:rsidR="003302F6" w:rsidRPr="002F6F54">
        <w:rPr>
          <w:rFonts w:ascii="Calibri" w:hAnsi="Calibri" w:cs="Calibri"/>
        </w:rPr>
        <w:t>16</w:t>
      </w:r>
      <w:r w:rsidR="00A822D4" w:rsidRPr="002F6F54">
        <w:rPr>
          <w:rFonts w:ascii="Calibri" w:hAnsi="Calibri" w:cs="Calibri"/>
        </w:rPr>
        <w:t xml:space="preserve">.07.2024  (Β’ 4313) απόφαση του Αναπληρωτή Υπουργού Εθνικής Οικονομίας και Οικονομικών </w:t>
      </w:r>
      <w:r w:rsidR="00D21D6B" w:rsidRPr="002F6F54">
        <w:rPr>
          <w:rFonts w:asciiTheme="minorHAnsi" w:hAnsiTheme="minorHAnsi" w:cstheme="minorHAnsi"/>
        </w:rPr>
        <w:t>«</w:t>
      </w:r>
      <w:r w:rsidR="004E6AE0" w:rsidRPr="002F6F54">
        <w:rPr>
          <w:rFonts w:asciiTheme="minorHAnsi" w:hAnsiTheme="minorHAnsi" w:cstheme="minorHAnsi"/>
        </w:rPr>
        <w:t xml:space="preserve">Ρύθμιση θεμάτων των προγραμμάτων δράσεων τεχνικής βοήθειας και διαδικασίες κατάρτισης και τήρησης των καταλόγων προμηθευτών και </w:t>
      </w:r>
      <w:proofErr w:type="spellStart"/>
      <w:r w:rsidR="004E6AE0" w:rsidRPr="002F6F54">
        <w:rPr>
          <w:rFonts w:asciiTheme="minorHAnsi" w:hAnsiTheme="minorHAnsi" w:cstheme="minorHAnsi"/>
        </w:rPr>
        <w:t>παρόχων</w:t>
      </w:r>
      <w:proofErr w:type="spellEnd"/>
      <w:r w:rsidR="004E6AE0" w:rsidRPr="002F6F54">
        <w:rPr>
          <w:rFonts w:asciiTheme="minorHAnsi" w:hAnsiTheme="minorHAnsi" w:cstheme="minorHAnsi"/>
        </w:rPr>
        <w:t xml:space="preserve"> υπηρεσιών ενεργειών τεχνικής βοήθειας και εξειδίκευση θεμάτων επιλογής αναδόχων για την υλοποίηση δράσεων Τεχνικής Βοήθειας</w:t>
      </w:r>
      <w:r w:rsidR="00D21D6B" w:rsidRPr="002F6F54">
        <w:rPr>
          <w:rFonts w:asciiTheme="minorHAnsi" w:hAnsiTheme="minorHAnsi" w:cstheme="minorHAnsi"/>
        </w:rPr>
        <w:t xml:space="preserve">» </w:t>
      </w:r>
      <w:r w:rsidR="00546437">
        <w:rPr>
          <w:rFonts w:asciiTheme="minorHAnsi" w:hAnsiTheme="minorHAnsi" w:cstheme="minorHAnsi"/>
        </w:rPr>
        <w:t xml:space="preserve">(εφεξής ΥΑ) </w:t>
      </w:r>
      <w:r w:rsidR="00D21D6B" w:rsidRPr="002F6F54">
        <w:rPr>
          <w:rFonts w:asciiTheme="minorHAnsi" w:hAnsiTheme="minorHAnsi" w:cstheme="minorHAnsi"/>
        </w:rPr>
        <w:t xml:space="preserve">και ιδίως τα άρθρα </w:t>
      </w:r>
      <w:r w:rsidR="004E6AE0" w:rsidRPr="002F6F54">
        <w:rPr>
          <w:rFonts w:asciiTheme="minorHAnsi" w:hAnsiTheme="minorHAnsi" w:cstheme="minorHAnsi"/>
        </w:rPr>
        <w:t xml:space="preserve">5, 6, 7 και 8 </w:t>
      </w:r>
      <w:r w:rsidR="00C404BA" w:rsidRPr="002F6F54">
        <w:rPr>
          <w:rFonts w:asciiTheme="minorHAnsi" w:hAnsiTheme="minorHAnsi" w:cstheme="minorHAnsi"/>
        </w:rPr>
        <w:t>αυτής</w:t>
      </w:r>
      <w:r w:rsidR="00D21D6B" w:rsidRPr="002F6F54">
        <w:rPr>
          <w:rFonts w:asciiTheme="minorHAnsi" w:hAnsiTheme="minorHAnsi" w:cstheme="minorHAnsi"/>
        </w:rPr>
        <w:t xml:space="preserve">. </w:t>
      </w:r>
    </w:p>
    <w:p w14:paraId="547F8949" w14:textId="04C1F5B1" w:rsidR="002A171C" w:rsidRPr="00A822D4" w:rsidRDefault="000B4538" w:rsidP="00A822D4">
      <w:pPr>
        <w:pStyle w:val="a3"/>
        <w:spacing w:after="120" w:line="276" w:lineRule="auto"/>
        <w:ind w:right="3"/>
        <w:jc w:val="both"/>
        <w:rPr>
          <w:rFonts w:asciiTheme="minorHAnsi" w:hAnsiTheme="minorHAnsi" w:cstheme="minorHAnsi"/>
          <w:sz w:val="22"/>
          <w:szCs w:val="22"/>
        </w:rPr>
      </w:pPr>
      <w:r>
        <w:rPr>
          <w:rFonts w:asciiTheme="minorHAnsi" w:hAnsiTheme="minorHAnsi" w:cstheme="minorHAnsi"/>
          <w:sz w:val="22"/>
          <w:szCs w:val="22"/>
        </w:rPr>
        <w:t xml:space="preserve">Ο </w:t>
      </w:r>
      <w:r w:rsidR="00175E41">
        <w:rPr>
          <w:rFonts w:asciiTheme="minorHAnsi" w:hAnsiTheme="minorHAnsi" w:cstheme="minorHAnsi"/>
          <w:sz w:val="22"/>
          <w:szCs w:val="22"/>
        </w:rPr>
        <w:t>Κ</w:t>
      </w:r>
      <w:r>
        <w:rPr>
          <w:rFonts w:asciiTheme="minorHAnsi" w:hAnsiTheme="minorHAnsi" w:cstheme="minorHAnsi"/>
          <w:sz w:val="22"/>
          <w:szCs w:val="22"/>
        </w:rPr>
        <w:t>ατάλογος θα χρησιμοποιηθεί γ</w:t>
      </w:r>
      <w:r w:rsidR="002A171C" w:rsidRPr="00A822D4">
        <w:rPr>
          <w:rFonts w:asciiTheme="minorHAnsi" w:hAnsiTheme="minorHAnsi" w:cstheme="minorHAnsi"/>
          <w:sz w:val="22"/>
          <w:szCs w:val="22"/>
        </w:rPr>
        <w:t xml:space="preserve">ια </w:t>
      </w:r>
      <w:r>
        <w:rPr>
          <w:rFonts w:asciiTheme="minorHAnsi" w:hAnsiTheme="minorHAnsi" w:cstheme="minorHAnsi"/>
          <w:sz w:val="22"/>
          <w:szCs w:val="22"/>
        </w:rPr>
        <w:t xml:space="preserve">συμβάσεις προμηθειών &amp; υπηρεσιών </w:t>
      </w:r>
      <w:r w:rsidRPr="00D45007">
        <w:rPr>
          <w:rFonts w:asciiTheme="minorHAnsi" w:hAnsiTheme="minorHAnsi" w:cstheme="minorHAnsi"/>
          <w:sz w:val="22"/>
          <w:szCs w:val="22"/>
        </w:rPr>
        <w:t>τεχνικής βοήθειας</w:t>
      </w:r>
      <w:r>
        <w:rPr>
          <w:rFonts w:asciiTheme="minorHAnsi" w:hAnsiTheme="minorHAnsi" w:cstheme="minorHAnsi"/>
          <w:sz w:val="22"/>
          <w:szCs w:val="22"/>
        </w:rPr>
        <w:t xml:space="preserve"> με τη διαδικασία </w:t>
      </w:r>
      <w:r w:rsidR="002A171C" w:rsidRPr="00A822D4">
        <w:rPr>
          <w:rFonts w:asciiTheme="minorHAnsi" w:hAnsiTheme="minorHAnsi" w:cstheme="minorHAnsi"/>
          <w:sz w:val="22"/>
          <w:szCs w:val="22"/>
        </w:rPr>
        <w:t xml:space="preserve">και τους όρους </w:t>
      </w:r>
      <w:r>
        <w:rPr>
          <w:rFonts w:asciiTheme="minorHAnsi" w:hAnsiTheme="minorHAnsi" w:cstheme="minorHAnsi"/>
          <w:sz w:val="22"/>
          <w:szCs w:val="22"/>
        </w:rPr>
        <w:t xml:space="preserve">που προβλέπονται στο </w:t>
      </w:r>
      <w:r w:rsidR="00B30A5C">
        <w:rPr>
          <w:rFonts w:asciiTheme="minorHAnsi" w:hAnsiTheme="minorHAnsi" w:cstheme="minorHAnsi"/>
          <w:sz w:val="22"/>
          <w:szCs w:val="22"/>
        </w:rPr>
        <w:t>άρθρο 119 του ν</w:t>
      </w:r>
      <w:r w:rsidR="002A171C" w:rsidRPr="00A822D4">
        <w:rPr>
          <w:rFonts w:asciiTheme="minorHAnsi" w:hAnsiTheme="minorHAnsi" w:cstheme="minorHAnsi"/>
          <w:sz w:val="22"/>
          <w:szCs w:val="22"/>
        </w:rPr>
        <w:t>.</w:t>
      </w:r>
      <w:r w:rsidR="00B30A5C">
        <w:rPr>
          <w:rFonts w:asciiTheme="minorHAnsi" w:hAnsiTheme="minorHAnsi" w:cstheme="minorHAnsi"/>
          <w:sz w:val="22"/>
          <w:szCs w:val="22"/>
        </w:rPr>
        <w:t xml:space="preserve"> </w:t>
      </w:r>
      <w:r w:rsidR="002A171C" w:rsidRPr="00A822D4">
        <w:rPr>
          <w:rFonts w:asciiTheme="minorHAnsi" w:hAnsiTheme="minorHAnsi" w:cstheme="minorHAnsi"/>
          <w:sz w:val="22"/>
          <w:szCs w:val="22"/>
        </w:rPr>
        <w:t xml:space="preserve">4412/2016 και </w:t>
      </w:r>
      <w:r w:rsidR="004E7B4D">
        <w:rPr>
          <w:rFonts w:asciiTheme="minorHAnsi" w:hAnsiTheme="minorHAnsi" w:cstheme="minorHAnsi"/>
          <w:sz w:val="22"/>
          <w:szCs w:val="22"/>
        </w:rPr>
        <w:t>το</w:t>
      </w:r>
      <w:r w:rsidR="002A171C" w:rsidRPr="00A822D4">
        <w:rPr>
          <w:rFonts w:asciiTheme="minorHAnsi" w:hAnsiTheme="minorHAnsi" w:cstheme="minorHAnsi"/>
          <w:sz w:val="22"/>
          <w:szCs w:val="22"/>
        </w:rPr>
        <w:t xml:space="preserve"> άρθρ</w:t>
      </w:r>
      <w:r w:rsidR="004E7B4D">
        <w:rPr>
          <w:rFonts w:asciiTheme="minorHAnsi" w:hAnsiTheme="minorHAnsi" w:cstheme="minorHAnsi"/>
          <w:sz w:val="22"/>
          <w:szCs w:val="22"/>
        </w:rPr>
        <w:t>ο</w:t>
      </w:r>
      <w:r w:rsidR="002A171C" w:rsidRPr="00A822D4">
        <w:rPr>
          <w:rFonts w:asciiTheme="minorHAnsi" w:hAnsiTheme="minorHAnsi" w:cstheme="minorHAnsi"/>
          <w:sz w:val="22"/>
          <w:szCs w:val="22"/>
        </w:rPr>
        <w:t xml:space="preserve"> </w:t>
      </w:r>
      <w:r w:rsidR="004E7B4D">
        <w:rPr>
          <w:rFonts w:asciiTheme="minorHAnsi" w:hAnsiTheme="minorHAnsi" w:cstheme="minorHAnsi"/>
          <w:sz w:val="22"/>
          <w:szCs w:val="22"/>
        </w:rPr>
        <w:t xml:space="preserve">8 της </w:t>
      </w:r>
      <w:r w:rsidR="00546437">
        <w:rPr>
          <w:rFonts w:asciiTheme="minorHAnsi" w:hAnsiTheme="minorHAnsi" w:cstheme="minorHAnsi"/>
          <w:sz w:val="22"/>
          <w:szCs w:val="22"/>
        </w:rPr>
        <w:t>ΥΑ</w:t>
      </w:r>
      <w:r w:rsidR="002F7E82">
        <w:rPr>
          <w:rFonts w:asciiTheme="minorHAnsi" w:hAnsiTheme="minorHAnsi" w:cstheme="minorHAnsi"/>
          <w:sz w:val="22"/>
          <w:szCs w:val="22"/>
        </w:rPr>
        <w:t xml:space="preserve">. Για τις επιλέξιμες κατηγορίες δαπανών που προβλέπονται στην </w:t>
      </w:r>
      <w:r w:rsidR="00175E41">
        <w:rPr>
          <w:rFonts w:asciiTheme="minorHAnsi" w:hAnsiTheme="minorHAnsi" w:cstheme="minorHAnsi"/>
          <w:sz w:val="22"/>
          <w:szCs w:val="22"/>
        </w:rPr>
        <w:t>εν λόγω</w:t>
      </w:r>
      <w:r w:rsidR="002F7E82">
        <w:rPr>
          <w:rFonts w:asciiTheme="minorHAnsi" w:hAnsiTheme="minorHAnsi" w:cstheme="minorHAnsi"/>
          <w:sz w:val="22"/>
          <w:szCs w:val="22"/>
        </w:rPr>
        <w:t xml:space="preserve"> ΥΑ </w:t>
      </w:r>
      <w:r w:rsidR="002A171C" w:rsidRPr="00A822D4">
        <w:rPr>
          <w:rFonts w:asciiTheme="minorHAnsi" w:hAnsiTheme="minorHAnsi" w:cstheme="minorHAnsi"/>
          <w:sz w:val="22"/>
          <w:szCs w:val="22"/>
        </w:rPr>
        <w:t xml:space="preserve">απευθύνεται πρόσκληση </w:t>
      </w:r>
      <w:r w:rsidR="00175E41">
        <w:rPr>
          <w:rFonts w:asciiTheme="minorHAnsi" w:hAnsiTheme="minorHAnsi" w:cstheme="minorHAnsi"/>
          <w:sz w:val="22"/>
          <w:szCs w:val="22"/>
        </w:rPr>
        <w:t>υποβολής προσφοράς</w:t>
      </w:r>
      <w:r w:rsidR="002A171C" w:rsidRPr="00A822D4">
        <w:rPr>
          <w:rFonts w:asciiTheme="minorHAnsi" w:hAnsiTheme="minorHAnsi" w:cstheme="minorHAnsi"/>
          <w:sz w:val="22"/>
          <w:szCs w:val="22"/>
        </w:rPr>
        <w:t xml:space="preserve"> σε έναν ή περισσότερους εγγεγραμμένους, οι οποίοι βάσει των στοιχείων του </w:t>
      </w:r>
      <w:r w:rsidR="00175E41">
        <w:rPr>
          <w:rFonts w:asciiTheme="minorHAnsi" w:hAnsiTheme="minorHAnsi" w:cstheme="minorHAnsi"/>
          <w:sz w:val="22"/>
          <w:szCs w:val="22"/>
        </w:rPr>
        <w:t>Κ</w:t>
      </w:r>
      <w:r w:rsidR="002A171C" w:rsidRPr="00A822D4">
        <w:rPr>
          <w:rFonts w:asciiTheme="minorHAnsi" w:hAnsiTheme="minorHAnsi" w:cstheme="minorHAnsi"/>
          <w:sz w:val="22"/>
          <w:szCs w:val="22"/>
        </w:rPr>
        <w:t xml:space="preserve">αταλόγου είναι σε θέση να υλοποιήσουν με επάρκεια το υπό ανάθεση αντικείμενο. Στην πρόσκληση </w:t>
      </w:r>
      <w:r w:rsidR="00175E41">
        <w:rPr>
          <w:rFonts w:asciiTheme="minorHAnsi" w:hAnsiTheme="minorHAnsi" w:cstheme="minorHAnsi"/>
          <w:sz w:val="22"/>
          <w:szCs w:val="22"/>
        </w:rPr>
        <w:t xml:space="preserve">υποβολής προσφοράς </w:t>
      </w:r>
      <w:r w:rsidR="002A171C" w:rsidRPr="00A822D4">
        <w:rPr>
          <w:rFonts w:asciiTheme="minorHAnsi" w:hAnsiTheme="minorHAnsi" w:cstheme="minorHAnsi"/>
          <w:sz w:val="22"/>
          <w:szCs w:val="22"/>
        </w:rPr>
        <w:t>θα προσδιορίζεται το φυσικό αντικείμενο των προμηθειών ή υπηρεσιών που θα ζητηθούν από το δυνητικό ανάδοχο</w:t>
      </w:r>
      <w:r w:rsidR="002A171C">
        <w:rPr>
          <w:rFonts w:asciiTheme="minorHAnsi" w:hAnsiTheme="minorHAnsi" w:cstheme="minorHAnsi"/>
          <w:sz w:val="22"/>
          <w:szCs w:val="22"/>
        </w:rPr>
        <w:t xml:space="preserve">, </w:t>
      </w:r>
      <w:r w:rsidR="002A171C" w:rsidRPr="00E17240">
        <w:rPr>
          <w:rFonts w:asciiTheme="minorHAnsi" w:hAnsiTheme="minorHAnsi" w:cstheme="minorHAnsi"/>
          <w:sz w:val="22"/>
          <w:szCs w:val="22"/>
        </w:rPr>
        <w:t>οι ειδικότεροι όρ</w:t>
      </w:r>
      <w:r w:rsidR="002A171C" w:rsidRPr="002A171C">
        <w:rPr>
          <w:rFonts w:asciiTheme="minorHAnsi" w:hAnsiTheme="minorHAnsi" w:cstheme="minorHAnsi"/>
          <w:sz w:val="22"/>
          <w:szCs w:val="22"/>
        </w:rPr>
        <w:t xml:space="preserve">οι και προδιαγραφές </w:t>
      </w:r>
      <w:r w:rsidR="002A171C">
        <w:rPr>
          <w:rFonts w:asciiTheme="minorHAnsi" w:hAnsiTheme="minorHAnsi" w:cstheme="minorHAnsi"/>
          <w:sz w:val="22"/>
          <w:szCs w:val="22"/>
        </w:rPr>
        <w:t xml:space="preserve">της σύμβασης και τα </w:t>
      </w:r>
      <w:r w:rsidR="002A171C" w:rsidRPr="00A822D4">
        <w:rPr>
          <w:rFonts w:asciiTheme="minorHAnsi" w:hAnsiTheme="minorHAnsi" w:cstheme="minorHAnsi"/>
          <w:sz w:val="22"/>
          <w:szCs w:val="22"/>
        </w:rPr>
        <w:t xml:space="preserve"> </w:t>
      </w:r>
      <w:r w:rsidR="002A171C" w:rsidRPr="00555ED1">
        <w:rPr>
          <w:rFonts w:asciiTheme="minorHAnsi" w:hAnsiTheme="minorHAnsi" w:cstheme="minorHAnsi"/>
          <w:color w:val="1A1A1A"/>
          <w:sz w:val="22"/>
          <w:szCs w:val="22"/>
        </w:rPr>
        <w:t xml:space="preserve">δικαιολογητικά και τα αποδεικτικά μέσα, τα οποία θα είναι σύμφωνα με το άρθρο </w:t>
      </w:r>
      <w:hyperlink r:id="rId11" w:tgtFrame="_blank" w:history="1">
        <w:r w:rsidR="002A171C" w:rsidRPr="00555ED1">
          <w:rPr>
            <w:rFonts w:asciiTheme="minorHAnsi" w:hAnsiTheme="minorHAnsi" w:cstheme="minorHAnsi"/>
            <w:color w:val="1A1A1A"/>
            <w:sz w:val="22"/>
            <w:szCs w:val="22"/>
          </w:rPr>
          <w:t>80</w:t>
        </w:r>
      </w:hyperlink>
      <w:r w:rsidR="002A171C" w:rsidRPr="00555ED1">
        <w:rPr>
          <w:rFonts w:asciiTheme="minorHAnsi" w:hAnsiTheme="minorHAnsi" w:cstheme="minorHAnsi"/>
          <w:color w:val="1A1A1A"/>
          <w:sz w:val="22"/>
          <w:szCs w:val="22"/>
        </w:rPr>
        <w:t xml:space="preserve"> </w:t>
      </w:r>
      <w:hyperlink r:id="rId12" w:tgtFrame="_blank" w:history="1">
        <w:r w:rsidR="002A171C" w:rsidRPr="00555ED1">
          <w:rPr>
            <w:rFonts w:asciiTheme="minorHAnsi" w:hAnsiTheme="minorHAnsi" w:cstheme="minorHAnsi"/>
            <w:color w:val="1A1A1A"/>
            <w:sz w:val="22"/>
            <w:szCs w:val="22"/>
          </w:rPr>
          <w:t>του ν. 4412/2016</w:t>
        </w:r>
      </w:hyperlink>
      <w:r w:rsidR="002A171C">
        <w:rPr>
          <w:rFonts w:asciiTheme="minorHAnsi" w:hAnsiTheme="minorHAnsi" w:cstheme="minorHAnsi"/>
          <w:color w:val="1A1A1A"/>
          <w:sz w:val="22"/>
          <w:szCs w:val="22"/>
        </w:rPr>
        <w:t xml:space="preserve"> (Α’ 147) και </w:t>
      </w:r>
      <w:r w:rsidR="002A171C" w:rsidRPr="00555ED1">
        <w:rPr>
          <w:rFonts w:asciiTheme="minorHAnsi" w:hAnsiTheme="minorHAnsi" w:cstheme="minorHAnsi"/>
          <w:color w:val="1A1A1A"/>
          <w:sz w:val="22"/>
          <w:szCs w:val="22"/>
        </w:rPr>
        <w:t xml:space="preserve">του άρθρου 8 παρ. 2 και 3 της </w:t>
      </w:r>
      <w:r w:rsidR="002F7E82">
        <w:rPr>
          <w:rFonts w:asciiTheme="minorHAnsi" w:hAnsiTheme="minorHAnsi" w:cstheme="minorHAnsi"/>
          <w:sz w:val="22"/>
          <w:szCs w:val="22"/>
        </w:rPr>
        <w:t xml:space="preserve">ΥΑ </w:t>
      </w:r>
      <w:r w:rsidR="002A171C" w:rsidRPr="00555ED1">
        <w:rPr>
          <w:rFonts w:asciiTheme="minorHAnsi" w:hAnsiTheme="minorHAnsi" w:cstheme="minorHAnsi"/>
          <w:color w:val="1A1A1A"/>
          <w:sz w:val="22"/>
          <w:szCs w:val="22"/>
        </w:rPr>
        <w:t xml:space="preserve">και θα ζητείται η υποβολή τους πριν </w:t>
      </w:r>
      <w:r w:rsidR="00175E41">
        <w:rPr>
          <w:rFonts w:asciiTheme="minorHAnsi" w:hAnsiTheme="minorHAnsi" w:cstheme="minorHAnsi"/>
          <w:color w:val="1A1A1A"/>
          <w:sz w:val="22"/>
          <w:szCs w:val="22"/>
        </w:rPr>
        <w:t xml:space="preserve">από την έκδοση της </w:t>
      </w:r>
      <w:r w:rsidR="002A171C" w:rsidRPr="00555ED1">
        <w:rPr>
          <w:rFonts w:asciiTheme="minorHAnsi" w:hAnsiTheme="minorHAnsi" w:cstheme="minorHAnsi"/>
          <w:color w:val="1A1A1A"/>
          <w:sz w:val="22"/>
          <w:szCs w:val="22"/>
        </w:rPr>
        <w:t>απόφασης ανάθεσης</w:t>
      </w:r>
      <w:r w:rsidR="00175E41">
        <w:rPr>
          <w:rFonts w:asciiTheme="minorHAnsi" w:hAnsiTheme="minorHAnsi" w:cstheme="minorHAnsi"/>
          <w:color w:val="1A1A1A"/>
          <w:sz w:val="22"/>
          <w:szCs w:val="22"/>
        </w:rPr>
        <w:t>.</w:t>
      </w:r>
      <w:r w:rsidR="002A171C" w:rsidRPr="00555ED1">
        <w:rPr>
          <w:rFonts w:asciiTheme="minorHAnsi" w:hAnsiTheme="minorHAnsi" w:cstheme="minorHAnsi"/>
          <w:color w:val="1A1A1A"/>
          <w:sz w:val="22"/>
          <w:szCs w:val="22"/>
        </w:rPr>
        <w:t xml:space="preserve"> </w:t>
      </w:r>
      <w:r w:rsidR="002A171C">
        <w:rPr>
          <w:rFonts w:asciiTheme="minorHAnsi" w:hAnsiTheme="minorHAnsi" w:cstheme="minorHAnsi"/>
          <w:color w:val="1A1A1A"/>
          <w:sz w:val="22"/>
          <w:szCs w:val="22"/>
        </w:rPr>
        <w:t xml:space="preserve"> </w:t>
      </w:r>
    </w:p>
    <w:p w14:paraId="753E8331" w14:textId="77777777" w:rsidR="002A171C" w:rsidRPr="00555ED1" w:rsidRDefault="002A171C" w:rsidP="00555ED1">
      <w:pPr>
        <w:pStyle w:val="a3"/>
        <w:spacing w:after="120" w:line="276" w:lineRule="auto"/>
        <w:ind w:right="3"/>
        <w:jc w:val="both"/>
        <w:rPr>
          <w:rFonts w:asciiTheme="minorHAnsi" w:hAnsiTheme="minorHAnsi" w:cstheme="minorHAnsi"/>
          <w:sz w:val="22"/>
          <w:szCs w:val="22"/>
        </w:rPr>
      </w:pPr>
    </w:p>
    <w:p w14:paraId="169C8AB4" w14:textId="77777777" w:rsidR="00B01DA5" w:rsidRPr="00555ED1" w:rsidRDefault="00D21D6B" w:rsidP="00555ED1">
      <w:pPr>
        <w:pStyle w:val="4"/>
        <w:spacing w:after="120" w:line="276" w:lineRule="auto"/>
        <w:ind w:left="0" w:right="3"/>
        <w:jc w:val="both"/>
        <w:rPr>
          <w:rFonts w:asciiTheme="minorHAnsi" w:hAnsiTheme="minorHAnsi" w:cstheme="minorHAnsi"/>
          <w:sz w:val="22"/>
          <w:szCs w:val="22"/>
        </w:rPr>
      </w:pPr>
      <w:r w:rsidRPr="00555ED1">
        <w:rPr>
          <w:rFonts w:asciiTheme="minorHAnsi" w:hAnsiTheme="minorHAnsi" w:cstheme="minorHAnsi"/>
          <w:color w:val="1A1A1A"/>
          <w:sz w:val="22"/>
          <w:szCs w:val="22"/>
          <w:u w:val="thick" w:color="1A1A1A"/>
        </w:rPr>
        <w:t>Όροι</w:t>
      </w:r>
      <w:r w:rsidRPr="00555ED1">
        <w:rPr>
          <w:rFonts w:asciiTheme="minorHAnsi" w:hAnsiTheme="minorHAnsi" w:cstheme="minorHAnsi"/>
          <w:color w:val="1A1A1A"/>
          <w:spacing w:val="-8"/>
          <w:sz w:val="22"/>
          <w:szCs w:val="22"/>
          <w:u w:val="thick" w:color="1A1A1A"/>
        </w:rPr>
        <w:t xml:space="preserve"> </w:t>
      </w:r>
      <w:r w:rsidRPr="00555ED1">
        <w:rPr>
          <w:rFonts w:asciiTheme="minorHAnsi" w:hAnsiTheme="minorHAnsi" w:cstheme="minorHAnsi"/>
          <w:color w:val="1A1A1A"/>
          <w:sz w:val="22"/>
          <w:szCs w:val="22"/>
          <w:u w:val="thick" w:color="1A1A1A"/>
        </w:rPr>
        <w:t>και</w:t>
      </w:r>
      <w:r w:rsidRPr="00555ED1">
        <w:rPr>
          <w:rFonts w:asciiTheme="minorHAnsi" w:hAnsiTheme="minorHAnsi" w:cstheme="minorHAnsi"/>
          <w:color w:val="1A1A1A"/>
          <w:spacing w:val="-8"/>
          <w:sz w:val="22"/>
          <w:szCs w:val="22"/>
          <w:u w:val="thick" w:color="1A1A1A"/>
        </w:rPr>
        <w:t xml:space="preserve"> </w:t>
      </w:r>
      <w:r w:rsidRPr="00555ED1">
        <w:rPr>
          <w:rFonts w:asciiTheme="minorHAnsi" w:hAnsiTheme="minorHAnsi" w:cstheme="minorHAnsi"/>
          <w:color w:val="1A1A1A"/>
          <w:sz w:val="22"/>
          <w:szCs w:val="22"/>
          <w:u w:val="thick" w:color="1A1A1A"/>
        </w:rPr>
        <w:t>προϋποθέσεις</w:t>
      </w:r>
      <w:r w:rsidRPr="00555ED1">
        <w:rPr>
          <w:rFonts w:asciiTheme="minorHAnsi" w:hAnsiTheme="minorHAnsi" w:cstheme="minorHAnsi"/>
          <w:color w:val="1A1A1A"/>
          <w:spacing w:val="-3"/>
          <w:sz w:val="22"/>
          <w:szCs w:val="22"/>
          <w:u w:val="thick" w:color="1A1A1A"/>
        </w:rPr>
        <w:t xml:space="preserve"> </w:t>
      </w:r>
      <w:r w:rsidRPr="00555ED1">
        <w:rPr>
          <w:rFonts w:asciiTheme="minorHAnsi" w:hAnsiTheme="minorHAnsi" w:cstheme="minorHAnsi"/>
          <w:color w:val="1A1A1A"/>
          <w:sz w:val="22"/>
          <w:szCs w:val="22"/>
          <w:u w:val="thick" w:color="1A1A1A"/>
        </w:rPr>
        <w:t>εγγραφής:</w:t>
      </w:r>
    </w:p>
    <w:p w14:paraId="0E81CA60" w14:textId="77777777" w:rsidR="00B01DA5" w:rsidRPr="00555ED1" w:rsidRDefault="00D21D6B" w:rsidP="00555ED1">
      <w:pPr>
        <w:pStyle w:val="a3"/>
        <w:spacing w:after="120" w:line="276" w:lineRule="auto"/>
        <w:ind w:right="3"/>
        <w:jc w:val="both"/>
        <w:rPr>
          <w:rFonts w:asciiTheme="minorHAnsi" w:hAnsiTheme="minorHAnsi" w:cstheme="minorHAnsi"/>
          <w:color w:val="1A1A1A"/>
          <w:sz w:val="22"/>
          <w:szCs w:val="22"/>
        </w:rPr>
      </w:pPr>
      <w:r w:rsidRPr="00555ED1">
        <w:rPr>
          <w:rFonts w:asciiTheme="minorHAnsi" w:hAnsiTheme="minorHAnsi" w:cstheme="minorHAnsi"/>
          <w:color w:val="1A1A1A"/>
          <w:sz w:val="22"/>
          <w:szCs w:val="22"/>
        </w:rPr>
        <w:t>Δικαίωμα εγγραφής στον Κατάλογο έχει κάθε φυσικό ή νομικό πρόσωπο, της ημεδαπής ή της</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αλλοδαπής:</w:t>
      </w:r>
    </w:p>
    <w:p w14:paraId="243D7415" w14:textId="77777777" w:rsidR="00B01DA5" w:rsidRPr="00555ED1" w:rsidRDefault="00D21D6B" w:rsidP="00555ED1">
      <w:pPr>
        <w:pStyle w:val="a3"/>
        <w:spacing w:after="120" w:line="276" w:lineRule="auto"/>
        <w:ind w:left="284" w:right="3" w:hanging="142"/>
        <w:jc w:val="both"/>
        <w:rPr>
          <w:rFonts w:asciiTheme="minorHAnsi" w:hAnsiTheme="minorHAnsi" w:cstheme="minorHAnsi"/>
          <w:sz w:val="22"/>
          <w:szCs w:val="22"/>
        </w:rPr>
      </w:pPr>
      <w:r w:rsidRPr="00555ED1">
        <w:rPr>
          <w:rFonts w:asciiTheme="minorHAnsi" w:hAnsiTheme="minorHAnsi" w:cstheme="minorHAnsi"/>
          <w:b/>
          <w:sz w:val="22"/>
          <w:szCs w:val="22"/>
        </w:rPr>
        <w:t xml:space="preserve">(α) </w:t>
      </w:r>
      <w:r w:rsidRPr="00555ED1">
        <w:rPr>
          <w:rFonts w:asciiTheme="minorHAnsi" w:hAnsiTheme="minorHAnsi" w:cstheme="minorHAnsi"/>
          <w:sz w:val="22"/>
          <w:szCs w:val="22"/>
        </w:rPr>
        <w:t>εφόσον το φυσικό ή νομικό πρόσωπο πληροί, συζευκτικά, τις απαιτούμενες προϋποθέσεις</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προσωπικής κατάστασης</w:t>
      </w:r>
      <w:r w:rsidR="00C404BA" w:rsidRPr="00555ED1">
        <w:rPr>
          <w:rFonts w:asciiTheme="minorHAnsi" w:hAnsiTheme="minorHAnsi" w:cstheme="minorHAnsi"/>
          <w:sz w:val="22"/>
          <w:szCs w:val="22"/>
        </w:rPr>
        <w:t>,</w:t>
      </w:r>
      <w:r w:rsidRPr="00555ED1">
        <w:rPr>
          <w:rFonts w:asciiTheme="minorHAnsi" w:hAnsiTheme="minorHAnsi" w:cstheme="minorHAnsi"/>
          <w:spacing w:val="-4"/>
          <w:sz w:val="22"/>
          <w:szCs w:val="22"/>
        </w:rPr>
        <w:t xml:space="preserve"> </w:t>
      </w:r>
      <w:r w:rsidRPr="00555ED1">
        <w:rPr>
          <w:rFonts w:asciiTheme="minorHAnsi" w:hAnsiTheme="minorHAnsi" w:cstheme="minorHAnsi"/>
          <w:sz w:val="22"/>
          <w:szCs w:val="22"/>
        </w:rPr>
        <w:t>για</w:t>
      </w:r>
      <w:r w:rsidRPr="00555ED1">
        <w:rPr>
          <w:rFonts w:asciiTheme="minorHAnsi" w:hAnsiTheme="minorHAnsi" w:cstheme="minorHAnsi"/>
          <w:spacing w:val="-2"/>
          <w:sz w:val="22"/>
          <w:szCs w:val="22"/>
        </w:rPr>
        <w:t xml:space="preserve"> </w:t>
      </w:r>
      <w:r w:rsidRPr="00555ED1">
        <w:rPr>
          <w:rFonts w:asciiTheme="minorHAnsi" w:hAnsiTheme="minorHAnsi" w:cstheme="minorHAnsi"/>
          <w:sz w:val="22"/>
          <w:szCs w:val="22"/>
        </w:rPr>
        <w:t>την</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ανάληψη</w:t>
      </w:r>
      <w:r w:rsidRPr="00555ED1">
        <w:rPr>
          <w:rFonts w:asciiTheme="minorHAnsi" w:hAnsiTheme="minorHAnsi" w:cstheme="minorHAnsi"/>
          <w:spacing w:val="-3"/>
          <w:sz w:val="22"/>
          <w:szCs w:val="22"/>
        </w:rPr>
        <w:t xml:space="preserve"> </w:t>
      </w:r>
      <w:r w:rsidRPr="00555ED1">
        <w:rPr>
          <w:rFonts w:asciiTheme="minorHAnsi" w:hAnsiTheme="minorHAnsi" w:cstheme="minorHAnsi"/>
          <w:sz w:val="22"/>
          <w:szCs w:val="22"/>
        </w:rPr>
        <w:t>δημόσιας</w:t>
      </w:r>
      <w:r w:rsidRPr="00555ED1">
        <w:rPr>
          <w:rFonts w:asciiTheme="minorHAnsi" w:hAnsiTheme="minorHAnsi" w:cstheme="minorHAnsi"/>
          <w:spacing w:val="-4"/>
          <w:sz w:val="22"/>
          <w:szCs w:val="22"/>
        </w:rPr>
        <w:t xml:space="preserve"> </w:t>
      </w:r>
      <w:r w:rsidRPr="00555ED1">
        <w:rPr>
          <w:rFonts w:asciiTheme="minorHAnsi" w:hAnsiTheme="minorHAnsi" w:cstheme="minorHAnsi"/>
          <w:sz w:val="22"/>
          <w:szCs w:val="22"/>
        </w:rPr>
        <w:t>σύμβασης</w:t>
      </w:r>
      <w:r w:rsidR="00C404BA" w:rsidRPr="00555ED1">
        <w:rPr>
          <w:rFonts w:asciiTheme="minorHAnsi" w:hAnsiTheme="minorHAnsi" w:cstheme="minorHAnsi"/>
          <w:sz w:val="22"/>
          <w:szCs w:val="22"/>
        </w:rPr>
        <w:t>,</w:t>
      </w:r>
      <w:r w:rsidRPr="00555ED1">
        <w:rPr>
          <w:rFonts w:asciiTheme="minorHAnsi" w:hAnsiTheme="minorHAnsi" w:cstheme="minorHAnsi"/>
          <w:sz w:val="22"/>
          <w:szCs w:val="22"/>
        </w:rPr>
        <w:t xml:space="preserve"> που</w:t>
      </w:r>
      <w:r w:rsidRPr="00555ED1">
        <w:rPr>
          <w:rFonts w:asciiTheme="minorHAnsi" w:hAnsiTheme="minorHAnsi" w:cstheme="minorHAnsi"/>
          <w:spacing w:val="-4"/>
          <w:sz w:val="22"/>
          <w:szCs w:val="22"/>
        </w:rPr>
        <w:t xml:space="preserve"> </w:t>
      </w:r>
      <w:r w:rsidRPr="00555ED1">
        <w:rPr>
          <w:rFonts w:asciiTheme="minorHAnsi" w:hAnsiTheme="minorHAnsi" w:cstheme="minorHAnsi"/>
          <w:sz w:val="22"/>
          <w:szCs w:val="22"/>
        </w:rPr>
        <w:t>είναι</w:t>
      </w:r>
      <w:r w:rsidRPr="00555ED1">
        <w:rPr>
          <w:rFonts w:asciiTheme="minorHAnsi" w:hAnsiTheme="minorHAnsi" w:cstheme="minorHAnsi"/>
          <w:spacing w:val="-2"/>
          <w:sz w:val="22"/>
          <w:szCs w:val="22"/>
        </w:rPr>
        <w:t xml:space="preserve"> </w:t>
      </w:r>
      <w:r w:rsidRPr="00555ED1">
        <w:rPr>
          <w:rFonts w:asciiTheme="minorHAnsi" w:hAnsiTheme="minorHAnsi" w:cstheme="minorHAnsi"/>
          <w:sz w:val="22"/>
          <w:szCs w:val="22"/>
        </w:rPr>
        <w:t>ειδικότερα:</w:t>
      </w:r>
    </w:p>
    <w:p w14:paraId="649B0DBD" w14:textId="77777777" w:rsidR="004E6AE0" w:rsidRPr="00555ED1" w:rsidRDefault="004E6AE0" w:rsidP="00555ED1">
      <w:pPr>
        <w:pStyle w:val="a4"/>
        <w:numPr>
          <w:ilvl w:val="0"/>
          <w:numId w:val="7"/>
        </w:numPr>
        <w:tabs>
          <w:tab w:val="left" w:pos="1436"/>
        </w:tabs>
        <w:spacing w:before="0" w:after="120" w:line="276" w:lineRule="auto"/>
        <w:ind w:right="3"/>
        <w:rPr>
          <w:rFonts w:asciiTheme="minorHAnsi" w:hAnsiTheme="minorHAnsi" w:cstheme="minorHAnsi"/>
          <w:color w:val="1A1A1A"/>
        </w:rPr>
      </w:pPr>
      <w:r w:rsidRPr="00555ED1">
        <w:rPr>
          <w:rFonts w:asciiTheme="minorHAnsi" w:hAnsiTheme="minorHAnsi" w:cstheme="minorHAnsi"/>
          <w:color w:val="1A1A1A"/>
        </w:rPr>
        <w:t xml:space="preserve">η μη ύπαρξη αμετάκλητης καταδικαστικής απόφασης για συμμετοχή σε εγκληματική οργάνωση, ενεργητική δωροδοκία, απάτη, τρομοκρατικά εγκλήματα ή εγκλήματα συνδεόμενα με τρομοκρατικές δραστηριότητες, νομιμοποίηση εσόδων από παράνομες δραστηριότητες, παιδική εργασία και άλλες μορφές εμπορίας ανθρώπων, σύμφωνα με τα οριζόμενα στο άρθρο </w:t>
      </w:r>
      <w:hyperlink r:id="rId13" w:tgtFrame="_blank" w:history="1">
        <w:r w:rsidRPr="00555ED1">
          <w:rPr>
            <w:rFonts w:asciiTheme="minorHAnsi" w:hAnsiTheme="minorHAnsi" w:cstheme="minorHAnsi"/>
            <w:color w:val="1A1A1A"/>
          </w:rPr>
          <w:t>73</w:t>
        </w:r>
      </w:hyperlink>
      <w:r w:rsidRPr="00555ED1">
        <w:rPr>
          <w:rFonts w:asciiTheme="minorHAnsi" w:hAnsiTheme="minorHAnsi" w:cstheme="minorHAnsi"/>
          <w:color w:val="1A1A1A"/>
        </w:rPr>
        <w:t xml:space="preserve"> παρ. 1 </w:t>
      </w:r>
      <w:hyperlink r:id="rId14" w:tgtFrame="_blank" w:history="1">
        <w:r w:rsidRPr="00555ED1">
          <w:rPr>
            <w:rFonts w:asciiTheme="minorHAnsi" w:hAnsiTheme="minorHAnsi" w:cstheme="minorHAnsi"/>
            <w:color w:val="1A1A1A"/>
          </w:rPr>
          <w:t>του ν. 4412/2016</w:t>
        </w:r>
      </w:hyperlink>
      <w:r w:rsidRPr="00555ED1">
        <w:rPr>
          <w:rFonts w:asciiTheme="minorHAnsi" w:hAnsiTheme="minorHAnsi" w:cstheme="minorHAnsi"/>
          <w:color w:val="1A1A1A"/>
        </w:rPr>
        <w:t xml:space="preserve"> (Α’ 147).</w:t>
      </w:r>
    </w:p>
    <w:p w14:paraId="2B6AE9C6" w14:textId="77777777" w:rsidR="004E6AE0" w:rsidRPr="00555ED1" w:rsidRDefault="004E6AE0" w:rsidP="00555ED1">
      <w:pPr>
        <w:pStyle w:val="a4"/>
        <w:numPr>
          <w:ilvl w:val="0"/>
          <w:numId w:val="7"/>
        </w:numPr>
        <w:tabs>
          <w:tab w:val="left" w:pos="1436"/>
        </w:tabs>
        <w:spacing w:before="0" w:after="120" w:line="276" w:lineRule="auto"/>
        <w:ind w:right="3"/>
        <w:rPr>
          <w:rFonts w:asciiTheme="minorHAnsi" w:hAnsiTheme="minorHAnsi" w:cstheme="minorHAnsi"/>
          <w:color w:val="1A1A1A"/>
        </w:rPr>
      </w:pPr>
      <w:r w:rsidRPr="00555ED1">
        <w:rPr>
          <w:rFonts w:asciiTheme="minorHAnsi" w:hAnsiTheme="minorHAnsi" w:cstheme="minorHAnsi"/>
          <w:color w:val="1A1A1A"/>
        </w:rPr>
        <w:t xml:space="preserve">η εκπλήρωση των ασφαλιστικών και των φορολογικών υποχρεώσεων του υποψηφίου, τόσο κατά το δίκαιο του τόπου εγκατάστασης, όσο και κατά το ελληνικό δίκαιο, σύμφωνα με το άρθρο 73 παρ. 2 περ. α και β και παρ. 2Α </w:t>
      </w:r>
      <w:hyperlink r:id="rId15" w:tgtFrame="_blank" w:history="1">
        <w:r w:rsidRPr="00555ED1">
          <w:rPr>
            <w:rFonts w:asciiTheme="minorHAnsi" w:hAnsiTheme="minorHAnsi" w:cstheme="minorHAnsi"/>
            <w:color w:val="1A1A1A"/>
          </w:rPr>
          <w:t>του ν. 4412/2016</w:t>
        </w:r>
      </w:hyperlink>
      <w:r w:rsidRPr="00555ED1">
        <w:rPr>
          <w:rFonts w:asciiTheme="minorHAnsi" w:hAnsiTheme="minorHAnsi" w:cstheme="minorHAnsi"/>
          <w:color w:val="1A1A1A"/>
        </w:rPr>
        <w:t xml:space="preserve"> (Α’ 147).</w:t>
      </w:r>
    </w:p>
    <w:p w14:paraId="3F9709CD" w14:textId="1D8D3615" w:rsidR="00B01DA5" w:rsidRPr="003C6843" w:rsidRDefault="004E6AE0" w:rsidP="00555ED1">
      <w:pPr>
        <w:pStyle w:val="a3"/>
        <w:spacing w:after="120" w:line="276" w:lineRule="auto"/>
        <w:ind w:left="284" w:right="3" w:hanging="142"/>
        <w:jc w:val="both"/>
        <w:rPr>
          <w:rFonts w:asciiTheme="minorHAnsi" w:hAnsiTheme="minorHAnsi" w:cstheme="minorHAnsi"/>
          <w:sz w:val="22"/>
          <w:szCs w:val="22"/>
        </w:rPr>
      </w:pPr>
      <w:r w:rsidRPr="00555ED1">
        <w:rPr>
          <w:rFonts w:asciiTheme="minorHAnsi" w:hAnsiTheme="minorHAnsi" w:cstheme="minorHAnsi"/>
          <w:b/>
          <w:sz w:val="22"/>
          <w:szCs w:val="22"/>
        </w:rPr>
        <w:t xml:space="preserve"> </w:t>
      </w:r>
      <w:r w:rsidR="00D21D6B" w:rsidRPr="00F329E0">
        <w:rPr>
          <w:rFonts w:asciiTheme="minorHAnsi" w:hAnsiTheme="minorHAnsi" w:cstheme="minorHAnsi"/>
          <w:b/>
          <w:sz w:val="22"/>
          <w:szCs w:val="22"/>
        </w:rPr>
        <w:t>(β</w:t>
      </w:r>
      <w:r w:rsidR="00D21D6B" w:rsidRPr="003C6843">
        <w:rPr>
          <w:rFonts w:asciiTheme="minorHAnsi" w:hAnsiTheme="minorHAnsi" w:cstheme="minorHAnsi"/>
          <w:b/>
          <w:sz w:val="22"/>
          <w:szCs w:val="22"/>
        </w:rPr>
        <w:t>)</w:t>
      </w:r>
      <w:r w:rsidR="00D21D6B" w:rsidRPr="003C6843">
        <w:rPr>
          <w:rFonts w:asciiTheme="minorHAnsi" w:hAnsiTheme="minorHAnsi" w:cstheme="minorHAnsi"/>
          <w:b/>
          <w:spacing w:val="-9"/>
          <w:sz w:val="22"/>
          <w:szCs w:val="22"/>
        </w:rPr>
        <w:t xml:space="preserve"> </w:t>
      </w:r>
      <w:r w:rsidR="00D21D6B" w:rsidRPr="003C6843">
        <w:rPr>
          <w:rFonts w:asciiTheme="minorHAnsi" w:hAnsiTheme="minorHAnsi" w:cstheme="minorHAnsi"/>
          <w:sz w:val="22"/>
          <w:szCs w:val="22"/>
        </w:rPr>
        <w:t>εφόσον</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το</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φυσικό</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ή</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νομικό</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πρόσωπο</w:t>
      </w:r>
      <w:r w:rsidR="00D21D6B" w:rsidRPr="003C6843">
        <w:rPr>
          <w:rFonts w:asciiTheme="minorHAnsi" w:hAnsiTheme="minorHAnsi" w:cstheme="minorHAnsi"/>
          <w:spacing w:val="-10"/>
          <w:sz w:val="22"/>
          <w:szCs w:val="22"/>
        </w:rPr>
        <w:t xml:space="preserve"> </w:t>
      </w:r>
      <w:r w:rsidR="00D21D6B" w:rsidRPr="003C6843">
        <w:rPr>
          <w:rFonts w:asciiTheme="minorHAnsi" w:hAnsiTheme="minorHAnsi" w:cstheme="minorHAnsi"/>
          <w:sz w:val="22"/>
          <w:szCs w:val="22"/>
        </w:rPr>
        <w:t>πληροί,</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συζευκτικά,</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τις</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απαιτούμενες</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προϋποθέσεις</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του</w:t>
      </w:r>
      <w:r w:rsidR="009D4CC5" w:rsidRPr="003C6843">
        <w:rPr>
          <w:rFonts w:asciiTheme="minorHAnsi" w:hAnsiTheme="minorHAnsi" w:cstheme="minorHAnsi"/>
          <w:sz w:val="22"/>
          <w:szCs w:val="22"/>
        </w:rPr>
        <w:t xml:space="preserve"> </w:t>
      </w:r>
      <w:r w:rsidR="00D21D6B" w:rsidRPr="003C6843">
        <w:rPr>
          <w:rFonts w:asciiTheme="minorHAnsi" w:hAnsiTheme="minorHAnsi" w:cstheme="minorHAnsi"/>
          <w:spacing w:val="-68"/>
          <w:sz w:val="22"/>
          <w:szCs w:val="22"/>
        </w:rPr>
        <w:t xml:space="preserve"> </w:t>
      </w:r>
      <w:r w:rsidR="001F4D77" w:rsidRPr="003C6843">
        <w:rPr>
          <w:rFonts w:asciiTheme="minorHAnsi" w:hAnsiTheme="minorHAnsi" w:cstheme="minorHAnsi"/>
          <w:spacing w:val="-68"/>
          <w:sz w:val="22"/>
          <w:szCs w:val="22"/>
        </w:rPr>
        <w:t xml:space="preserve">   </w:t>
      </w:r>
      <w:r w:rsidR="009D4CC5" w:rsidRPr="003C6843">
        <w:rPr>
          <w:rFonts w:asciiTheme="minorHAnsi" w:hAnsiTheme="minorHAnsi" w:cstheme="minorHAnsi"/>
          <w:spacing w:val="-68"/>
          <w:sz w:val="22"/>
          <w:szCs w:val="22"/>
        </w:rPr>
        <w:t xml:space="preserve"> </w:t>
      </w:r>
      <w:r w:rsidR="00D21D6B" w:rsidRPr="003C6843">
        <w:rPr>
          <w:rFonts w:asciiTheme="minorHAnsi" w:hAnsiTheme="minorHAnsi" w:cstheme="minorHAnsi"/>
          <w:sz w:val="22"/>
          <w:szCs w:val="22"/>
        </w:rPr>
        <w:t>άρθρου</w:t>
      </w:r>
      <w:r w:rsidR="00D21D6B" w:rsidRPr="003C6843">
        <w:rPr>
          <w:rFonts w:asciiTheme="minorHAnsi" w:hAnsiTheme="minorHAnsi" w:cstheme="minorHAnsi"/>
          <w:spacing w:val="-1"/>
          <w:sz w:val="22"/>
          <w:szCs w:val="22"/>
        </w:rPr>
        <w:t xml:space="preserve"> </w:t>
      </w:r>
      <w:r w:rsidR="00D21D6B" w:rsidRPr="003C6843">
        <w:rPr>
          <w:rFonts w:asciiTheme="minorHAnsi" w:hAnsiTheme="minorHAnsi" w:cstheme="minorHAnsi"/>
          <w:sz w:val="22"/>
          <w:szCs w:val="22"/>
        </w:rPr>
        <w:t>73</w:t>
      </w:r>
      <w:r w:rsidRPr="003C6843">
        <w:rPr>
          <w:rFonts w:asciiTheme="minorHAnsi" w:hAnsiTheme="minorHAnsi" w:cstheme="minorHAnsi"/>
          <w:sz w:val="22"/>
          <w:szCs w:val="22"/>
        </w:rPr>
        <w:t xml:space="preserve"> </w:t>
      </w:r>
      <w:r w:rsidR="00D21D6B" w:rsidRPr="003C6843">
        <w:rPr>
          <w:rFonts w:asciiTheme="minorHAnsi" w:hAnsiTheme="minorHAnsi" w:cstheme="minorHAnsi"/>
          <w:sz w:val="22"/>
          <w:szCs w:val="22"/>
        </w:rPr>
        <w:t>παρ.</w:t>
      </w:r>
      <w:r w:rsidR="00D21D6B" w:rsidRPr="003C6843">
        <w:rPr>
          <w:rFonts w:asciiTheme="minorHAnsi" w:hAnsiTheme="minorHAnsi" w:cstheme="minorHAnsi"/>
          <w:spacing w:val="1"/>
          <w:sz w:val="22"/>
          <w:szCs w:val="22"/>
        </w:rPr>
        <w:t xml:space="preserve"> </w:t>
      </w:r>
      <w:r w:rsidR="00D21D6B" w:rsidRPr="003C6843">
        <w:rPr>
          <w:rFonts w:asciiTheme="minorHAnsi" w:hAnsiTheme="minorHAnsi" w:cstheme="minorHAnsi"/>
          <w:sz w:val="22"/>
          <w:szCs w:val="22"/>
        </w:rPr>
        <w:t>4</w:t>
      </w:r>
      <w:r w:rsidR="00D21D6B" w:rsidRPr="003C6843">
        <w:rPr>
          <w:rFonts w:asciiTheme="minorHAnsi" w:hAnsiTheme="minorHAnsi" w:cstheme="minorHAnsi"/>
          <w:spacing w:val="-4"/>
          <w:sz w:val="22"/>
          <w:szCs w:val="22"/>
        </w:rPr>
        <w:t xml:space="preserve"> </w:t>
      </w:r>
      <w:r w:rsidR="00D21D6B" w:rsidRPr="003C6843">
        <w:rPr>
          <w:rFonts w:asciiTheme="minorHAnsi" w:hAnsiTheme="minorHAnsi" w:cstheme="minorHAnsi"/>
          <w:sz w:val="22"/>
          <w:szCs w:val="22"/>
        </w:rPr>
        <w:t>του</w:t>
      </w:r>
      <w:r w:rsidR="00D21D6B" w:rsidRPr="003C6843">
        <w:rPr>
          <w:rFonts w:asciiTheme="minorHAnsi" w:hAnsiTheme="minorHAnsi" w:cstheme="minorHAnsi"/>
          <w:spacing w:val="-2"/>
          <w:sz w:val="22"/>
          <w:szCs w:val="22"/>
        </w:rPr>
        <w:t xml:space="preserve"> </w:t>
      </w:r>
      <w:r w:rsidR="00D21D6B" w:rsidRPr="003C6843">
        <w:rPr>
          <w:rFonts w:asciiTheme="minorHAnsi" w:hAnsiTheme="minorHAnsi" w:cstheme="minorHAnsi"/>
          <w:sz w:val="22"/>
          <w:szCs w:val="22"/>
        </w:rPr>
        <w:t>Ν.4412/2016</w:t>
      </w:r>
      <w:r w:rsidR="00D21D6B" w:rsidRPr="003C6843">
        <w:rPr>
          <w:rFonts w:asciiTheme="minorHAnsi" w:hAnsiTheme="minorHAnsi" w:cstheme="minorHAnsi"/>
          <w:spacing w:val="-3"/>
          <w:sz w:val="22"/>
          <w:szCs w:val="22"/>
        </w:rPr>
        <w:t xml:space="preserve"> </w:t>
      </w:r>
      <w:r w:rsidR="00D21D6B" w:rsidRPr="003C6843">
        <w:rPr>
          <w:rFonts w:asciiTheme="minorHAnsi" w:hAnsiTheme="minorHAnsi" w:cstheme="minorHAnsi"/>
          <w:sz w:val="22"/>
          <w:szCs w:val="22"/>
        </w:rPr>
        <w:t>που</w:t>
      </w:r>
      <w:r w:rsidR="00D21D6B" w:rsidRPr="003C6843">
        <w:rPr>
          <w:rFonts w:asciiTheme="minorHAnsi" w:hAnsiTheme="minorHAnsi" w:cstheme="minorHAnsi"/>
          <w:spacing w:val="-2"/>
          <w:sz w:val="22"/>
          <w:szCs w:val="22"/>
        </w:rPr>
        <w:t xml:space="preserve"> </w:t>
      </w:r>
      <w:r w:rsidR="00D21D6B" w:rsidRPr="003C6843">
        <w:rPr>
          <w:rFonts w:asciiTheme="minorHAnsi" w:hAnsiTheme="minorHAnsi" w:cstheme="minorHAnsi"/>
          <w:sz w:val="22"/>
          <w:szCs w:val="22"/>
        </w:rPr>
        <w:t>είναι</w:t>
      </w:r>
      <w:r w:rsidR="00D21D6B" w:rsidRPr="003C6843">
        <w:rPr>
          <w:rFonts w:asciiTheme="minorHAnsi" w:hAnsiTheme="minorHAnsi" w:cstheme="minorHAnsi"/>
          <w:spacing w:val="-2"/>
          <w:sz w:val="22"/>
          <w:szCs w:val="22"/>
        </w:rPr>
        <w:t xml:space="preserve"> </w:t>
      </w:r>
      <w:r w:rsidR="00D21D6B" w:rsidRPr="003C6843">
        <w:rPr>
          <w:rFonts w:asciiTheme="minorHAnsi" w:hAnsiTheme="minorHAnsi" w:cstheme="minorHAnsi"/>
          <w:sz w:val="22"/>
          <w:szCs w:val="22"/>
        </w:rPr>
        <w:t>ειδικότερα:</w:t>
      </w:r>
    </w:p>
    <w:p w14:paraId="170D92A9" w14:textId="77777777"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t>η μη αθέτηση των ισχυουσών υποχρεώσεων που προβλέπονται στην παρ. 2 του άρθρου 18 του ν. 4412/2016 (Α’ 147),</w:t>
      </w:r>
    </w:p>
    <w:p w14:paraId="7EC0203A" w14:textId="3E889F00"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lastRenderedPageBreak/>
        <w:t xml:space="preserve">το ότι δεν τελεί υπό πτώχευση ή </w:t>
      </w:r>
      <w:r w:rsidR="002E7E2B" w:rsidRPr="003C6843">
        <w:rPr>
          <w:rFonts w:asciiTheme="minorHAnsi" w:eastAsia="Times New Roman" w:hAnsiTheme="minorHAnsi" w:cstheme="minorHAnsi"/>
          <w:lang w:eastAsia="el-GR"/>
        </w:rPr>
        <w:t xml:space="preserve">δεν έχει υπαχθεί σε διαδικασία </w:t>
      </w:r>
      <w:r w:rsidRPr="003C6843">
        <w:rPr>
          <w:rFonts w:asciiTheme="minorHAnsi" w:eastAsia="Times New Roman" w:hAnsiTheme="minorHAnsi" w:cstheme="minorHAnsi"/>
          <w:lang w:eastAsia="el-GR"/>
        </w:rPr>
        <w:t xml:space="preserve">ειδικής εκκαθάρισης ή δεν τελεί υπό αναγκαστική διαχείριση από εκκαθαριστή ή από το Δικαστήριο ή δεν έχει υπαχθεί σε διαδικασία πτωχευτικού συμβιβασμού ή δεν έχει αναστείλει τις επιχειρηματικές του δραστηριότητες ή δεν έχει υπαχθεί σε διαδικασία εξυγίανσης και δεν τηρεί τους όρους αυτής ή δεν βρίσκεται σε οποιαδήποτε ανάλογη κατάσταση </w:t>
      </w:r>
      <w:proofErr w:type="spellStart"/>
      <w:r w:rsidRPr="003C6843">
        <w:rPr>
          <w:rFonts w:asciiTheme="minorHAnsi" w:eastAsia="Times New Roman" w:hAnsiTheme="minorHAnsi" w:cstheme="minorHAnsi"/>
          <w:lang w:eastAsia="el-GR"/>
        </w:rPr>
        <w:t>προκύπτουσα</w:t>
      </w:r>
      <w:proofErr w:type="spellEnd"/>
      <w:r w:rsidRPr="003C6843">
        <w:rPr>
          <w:rFonts w:asciiTheme="minorHAnsi" w:eastAsia="Times New Roman" w:hAnsiTheme="minorHAnsi" w:cstheme="minorHAnsi"/>
          <w:lang w:eastAsia="el-GR"/>
        </w:rPr>
        <w:t xml:space="preserve"> από παρόμοια διαδικασία, προβλεπόμενη σε εθνικές διατάξεις νόμου,</w:t>
      </w:r>
    </w:p>
    <w:p w14:paraId="2BA1522C" w14:textId="77777777" w:rsidR="004E6AE0" w:rsidRPr="003C6843" w:rsidRDefault="004E6AE0" w:rsidP="00555ED1">
      <w:pPr>
        <w:pStyle w:val="a4"/>
        <w:numPr>
          <w:ilvl w:val="0"/>
          <w:numId w:val="14"/>
        </w:numPr>
        <w:spacing w:before="0" w:after="120" w:line="276" w:lineRule="auto"/>
        <w:rPr>
          <w:rFonts w:asciiTheme="minorHAnsi" w:hAnsiTheme="minorHAnsi" w:cstheme="minorHAnsi"/>
        </w:rPr>
      </w:pPr>
      <w:r w:rsidRPr="003C6843">
        <w:rPr>
          <w:rFonts w:asciiTheme="minorHAnsi" w:eastAsia="Times New Roman" w:hAnsiTheme="minorHAnsi" w:cstheme="minorHAnsi"/>
          <w:lang w:eastAsia="el-GR"/>
        </w:rPr>
        <w:t xml:space="preserve">η μη ύπαρξη επαρκώς εύλογων ενδείξεων που οδηγούν στο συμπέρασμα ότι συνήψε συμφωνίες με άλλους οικονομικούς φορείς με στόχο τη στρέβλωση του ανταγωνισμού, </w:t>
      </w:r>
      <w:r w:rsidRPr="003C6843">
        <w:rPr>
          <w:rFonts w:asciiTheme="minorHAnsi" w:hAnsiTheme="minorHAnsi" w:cstheme="minorHAnsi"/>
        </w:rPr>
        <w:t>με την επιφύλαξη της παρ. 3Γ του άρθρου 44 του ν. 3959/2011 (Α` 93), περί ποινικών κυρώσεων και άλλων διοικητικών συνεπειών,</w:t>
      </w:r>
    </w:p>
    <w:p w14:paraId="66DA3A9F" w14:textId="77777777"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t>η δυνατότητα αποτελεσματικής θεραπείας με άλλα, λιγότερο παρεμβατικά μέσα, μιας κατάστασης σύγκρουσης συμφερόντων, κατά την έννοια του άρθρου 24 του ν. 4412/2016 (Α’ 147),</w:t>
      </w:r>
    </w:p>
    <w:p w14:paraId="5D07E164" w14:textId="77777777"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t>η δυνατότητα θεραπείας, με άλλα λιγότερο παρεμβατικά μέσα, μιας κατάστασης στρέβλωσης του ανταγωνισμού κατά τα οριζόμενα στο άρθρο 48 του ν. 4412/2016 (Α’ 147),</w:t>
      </w:r>
    </w:p>
    <w:p w14:paraId="125EAE4B" w14:textId="5F515914" w:rsidR="004E6AE0" w:rsidRPr="003C6843" w:rsidRDefault="004E6AE0" w:rsidP="00555ED1">
      <w:pPr>
        <w:pStyle w:val="a4"/>
        <w:numPr>
          <w:ilvl w:val="0"/>
          <w:numId w:val="14"/>
        </w:numPr>
        <w:spacing w:before="0" w:after="120" w:line="276" w:lineRule="auto"/>
        <w:rPr>
          <w:rFonts w:asciiTheme="minorHAnsi" w:hAnsiTheme="minorHAnsi" w:cstheme="minorHAnsi"/>
        </w:rPr>
      </w:pPr>
      <w:r w:rsidRPr="003C6843">
        <w:rPr>
          <w:rFonts w:asciiTheme="minorHAnsi" w:hAnsiTheme="minorHAnsi" w:cstheme="minorHAnsi"/>
        </w:rPr>
        <w:t xml:space="preserve">η </w:t>
      </w:r>
      <w:r w:rsidR="002E7E2B" w:rsidRPr="003C6843">
        <w:rPr>
          <w:rFonts w:asciiTheme="minorHAnsi" w:hAnsiTheme="minorHAnsi" w:cstheme="minorHAnsi"/>
        </w:rPr>
        <w:t xml:space="preserve">μη </w:t>
      </w:r>
      <w:r w:rsidRPr="003C6843">
        <w:rPr>
          <w:rFonts w:asciiTheme="minorHAnsi" w:hAnsiTheme="minorHAnsi" w:cstheme="minorHAnsi"/>
        </w:rPr>
        <w:t>επίδειξη σοβαρής ή επαναλαμβανόμενης πλημμέλειας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55513B7A" w14:textId="77777777" w:rsidR="004E6AE0" w:rsidRPr="003C6843" w:rsidRDefault="004E6AE0" w:rsidP="00555ED1">
      <w:pPr>
        <w:pStyle w:val="a4"/>
        <w:numPr>
          <w:ilvl w:val="0"/>
          <w:numId w:val="14"/>
        </w:numPr>
        <w:spacing w:before="0" w:after="120" w:line="276" w:lineRule="auto"/>
        <w:rPr>
          <w:rFonts w:asciiTheme="minorHAnsi" w:hAnsiTheme="minorHAnsi" w:cstheme="minorHAnsi"/>
        </w:rPr>
      </w:pPr>
      <w:r w:rsidRPr="003C6843">
        <w:rPr>
          <w:rFonts w:asciiTheme="minorHAnsi" w:eastAsia="Times New Roman" w:hAnsiTheme="minorHAnsi" w:cstheme="minorHAnsi"/>
          <w:lang w:eastAsia="el-GR"/>
        </w:rPr>
        <w:t xml:space="preserve">το ότι δεν έχει κριθεί ένοχος </w:t>
      </w:r>
      <w:r w:rsidRPr="003C6843">
        <w:rPr>
          <w:rFonts w:asciiTheme="minorHAnsi" w:hAnsiTheme="minorHAnsi" w:cstheme="minorHAnsi"/>
        </w:rPr>
        <w:t xml:space="preserve">εκ προθέσεως σοβαρών απατηλών δηλώσεων </w:t>
      </w:r>
      <w:r w:rsidRPr="003C6843">
        <w:rPr>
          <w:rFonts w:asciiTheme="minorHAnsi" w:eastAsia="Times New Roman" w:hAnsiTheme="minorHAnsi" w:cstheme="minorHAnsi"/>
          <w:lang w:eastAsia="el-GR"/>
        </w:rPr>
        <w:t>κατά την παροχή των πληροφοριών που απαιτούνται για την εξακρίβωση της απουσίας των λόγων αποκλεισμού ή την πλήρωση των κριτηρίων επιλογής, ότι δεν έχει αποκρύψει τις πληροφορίες αυτές ή είναι σε θέση να προσκομίσει τα δικαιολογητικά που απαιτούνται κατ’ εφαρμογή του άρθρου 79 του ν. 4412/2016 (Α’ 147),</w:t>
      </w:r>
    </w:p>
    <w:p w14:paraId="2863950F" w14:textId="77777777"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t>το ότι δεν επιχειρεί να επηρεάσει με αθέμιτο τρόπο τη διαδικασία λήψης αποφάσεων της Αναθέτουσας Αρχής, να αποκτήσει εμπιστευτικές πληροφορίες που ενδέχεται να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στον αποκλεισμό, στην επιλογή ή στην ανάθεση,</w:t>
      </w:r>
    </w:p>
    <w:p w14:paraId="0F5A1CD8" w14:textId="1526ECFA"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t>η μη διάπραξη σοβαρού επαγγελματικού παραπτώματος, το οποίο θέτει εν αμφιβόλω την ακερα</w:t>
      </w:r>
      <w:r w:rsidR="00FB61F2" w:rsidRPr="003C6843">
        <w:rPr>
          <w:rFonts w:asciiTheme="minorHAnsi" w:eastAsia="Times New Roman" w:hAnsiTheme="minorHAnsi" w:cstheme="minorHAnsi"/>
          <w:lang w:eastAsia="el-GR"/>
        </w:rPr>
        <w:t>ιότητα του ως οικονομικού φορέα,</w:t>
      </w:r>
    </w:p>
    <w:p w14:paraId="0F114D62" w14:textId="5EDE1BEB" w:rsidR="004E6AE0" w:rsidRPr="003C6843" w:rsidRDefault="004E6AE0" w:rsidP="00555ED1">
      <w:pPr>
        <w:pStyle w:val="a4"/>
        <w:numPr>
          <w:ilvl w:val="0"/>
          <w:numId w:val="14"/>
        </w:numPr>
        <w:spacing w:before="0" w:after="120" w:line="276" w:lineRule="auto"/>
        <w:rPr>
          <w:rFonts w:asciiTheme="minorHAnsi" w:hAnsiTheme="minorHAnsi" w:cstheme="minorHAnsi"/>
        </w:rPr>
      </w:pPr>
      <w:r w:rsidRPr="003C6843">
        <w:rPr>
          <w:rFonts w:asciiTheme="minorHAnsi" w:eastAsia="Times New Roman" w:hAnsiTheme="minorHAnsi" w:cstheme="minorHAnsi"/>
          <w:lang w:eastAsia="el-GR"/>
        </w:rPr>
        <w:t xml:space="preserve">η </w:t>
      </w:r>
      <w:r w:rsidRPr="003C6843">
        <w:rPr>
          <w:rFonts w:asciiTheme="minorHAnsi" w:hAnsiTheme="minorHAnsi" w:cstheme="minorHAnsi"/>
        </w:rPr>
        <w:t>μη επιβολή σε βάρος του της κύρωσης του οριζόντιου αποκλεισμού</w:t>
      </w:r>
      <w:r w:rsidR="002E7E2B" w:rsidRPr="003C6843">
        <w:rPr>
          <w:rFonts w:asciiTheme="minorHAnsi" w:hAnsiTheme="minorHAnsi" w:cstheme="minorHAnsi"/>
        </w:rPr>
        <w:t xml:space="preserve"> από δημόσιες συμβάσεις</w:t>
      </w:r>
      <w:r w:rsidRPr="003C6843">
        <w:rPr>
          <w:rFonts w:asciiTheme="minorHAnsi" w:hAnsiTheme="minorHAnsi" w:cstheme="minorHAnsi"/>
        </w:rPr>
        <w:t>, σύμφωνα με τις διατάξεις της κείμενης νομοθεσίας.</w:t>
      </w:r>
    </w:p>
    <w:p w14:paraId="25D263F2" w14:textId="0F4E2239" w:rsidR="00B01DA5" w:rsidRPr="00555ED1" w:rsidRDefault="004E6AE0" w:rsidP="00555ED1">
      <w:pPr>
        <w:spacing w:after="120" w:line="276" w:lineRule="auto"/>
        <w:ind w:left="284" w:right="3" w:hanging="142"/>
        <w:jc w:val="both"/>
        <w:rPr>
          <w:rFonts w:asciiTheme="minorHAnsi" w:hAnsiTheme="minorHAnsi" w:cstheme="minorHAnsi"/>
        </w:rPr>
      </w:pPr>
      <w:r w:rsidRPr="00555ED1">
        <w:rPr>
          <w:rFonts w:asciiTheme="minorHAnsi" w:hAnsiTheme="minorHAnsi" w:cstheme="minorHAnsi"/>
          <w:b/>
          <w:color w:val="1A1A1A"/>
        </w:rPr>
        <w:t xml:space="preserve"> </w:t>
      </w:r>
      <w:r w:rsidR="00D21D6B" w:rsidRPr="00555ED1">
        <w:rPr>
          <w:rFonts w:asciiTheme="minorHAnsi" w:hAnsiTheme="minorHAnsi" w:cstheme="minorHAnsi"/>
          <w:b/>
          <w:color w:val="1A1A1A"/>
        </w:rPr>
        <w:t xml:space="preserve">(γ) </w:t>
      </w:r>
      <w:r w:rsidR="00D21D6B" w:rsidRPr="00555ED1">
        <w:rPr>
          <w:rFonts w:asciiTheme="minorHAnsi" w:hAnsiTheme="minorHAnsi" w:cstheme="minorHAnsi"/>
          <w:color w:val="1A1A1A"/>
        </w:rPr>
        <w:t xml:space="preserve">εφόσον διαθέτει στοιχεία σχετικά με την </w:t>
      </w:r>
      <w:r w:rsidR="00D21D6B" w:rsidRPr="00555ED1">
        <w:rPr>
          <w:rFonts w:asciiTheme="minorHAnsi" w:hAnsiTheme="minorHAnsi" w:cstheme="minorHAnsi"/>
          <w:b/>
          <w:color w:val="1A1A1A"/>
        </w:rPr>
        <w:t>άσκηση της επαγγελματικής δραστηριότητας</w:t>
      </w:r>
      <w:r w:rsidR="00D21D6B" w:rsidRPr="00555ED1">
        <w:rPr>
          <w:rFonts w:asciiTheme="minorHAnsi" w:hAnsiTheme="minorHAnsi" w:cstheme="minorHAnsi"/>
          <w:color w:val="1A1A1A"/>
        </w:rPr>
        <w:t>,</w:t>
      </w:r>
      <w:r w:rsidR="00D21D6B" w:rsidRPr="00555ED1">
        <w:rPr>
          <w:rFonts w:asciiTheme="minorHAnsi" w:hAnsiTheme="minorHAnsi" w:cstheme="minorHAnsi"/>
          <w:color w:val="1A1A1A"/>
          <w:spacing w:val="1"/>
        </w:rPr>
        <w:t xml:space="preserve"> </w:t>
      </w:r>
      <w:r w:rsidR="00D21D6B" w:rsidRPr="00555ED1">
        <w:rPr>
          <w:rFonts w:asciiTheme="minorHAnsi" w:hAnsiTheme="minorHAnsi" w:cstheme="minorHAnsi"/>
          <w:color w:val="1A1A1A"/>
        </w:rPr>
        <w:t>σύμφωνα με</w:t>
      </w:r>
      <w:r w:rsidR="00FB61F2">
        <w:rPr>
          <w:rFonts w:asciiTheme="minorHAnsi" w:hAnsiTheme="minorHAnsi" w:cstheme="minorHAnsi"/>
          <w:color w:val="1A1A1A"/>
        </w:rPr>
        <w:t xml:space="preserve"> τα οριζόμενα στο άρθρο 75 του ν</w:t>
      </w:r>
      <w:r w:rsidR="00D21D6B" w:rsidRPr="00555ED1">
        <w:rPr>
          <w:rFonts w:asciiTheme="minorHAnsi" w:hAnsiTheme="minorHAnsi" w:cstheme="minorHAnsi"/>
          <w:color w:val="1A1A1A"/>
        </w:rPr>
        <w:t>.</w:t>
      </w:r>
      <w:r w:rsidR="00FB61F2">
        <w:rPr>
          <w:rFonts w:asciiTheme="minorHAnsi" w:hAnsiTheme="minorHAnsi" w:cstheme="minorHAnsi"/>
          <w:color w:val="1A1A1A"/>
        </w:rPr>
        <w:t xml:space="preserve"> </w:t>
      </w:r>
      <w:r w:rsidR="00D21D6B" w:rsidRPr="00555ED1">
        <w:rPr>
          <w:rFonts w:asciiTheme="minorHAnsi" w:hAnsiTheme="minorHAnsi" w:cstheme="minorHAnsi"/>
          <w:color w:val="1A1A1A"/>
        </w:rPr>
        <w:t>4412/2016 και μέχρι και την ημερομηνία</w:t>
      </w:r>
      <w:r w:rsidR="00D21D6B" w:rsidRPr="00555ED1">
        <w:rPr>
          <w:rFonts w:asciiTheme="minorHAnsi" w:hAnsiTheme="minorHAnsi" w:cstheme="minorHAnsi"/>
          <w:color w:val="1A1A1A"/>
          <w:spacing w:val="1"/>
        </w:rPr>
        <w:t xml:space="preserve"> </w:t>
      </w:r>
      <w:r w:rsidR="00D21D6B" w:rsidRPr="00555ED1">
        <w:rPr>
          <w:rFonts w:asciiTheme="minorHAnsi" w:hAnsiTheme="minorHAnsi" w:cstheme="minorHAnsi"/>
          <w:color w:val="1A1A1A"/>
        </w:rPr>
        <w:t>υποβολής</w:t>
      </w:r>
      <w:r w:rsidR="00D21D6B" w:rsidRPr="00555ED1">
        <w:rPr>
          <w:rFonts w:asciiTheme="minorHAnsi" w:hAnsiTheme="minorHAnsi" w:cstheme="minorHAnsi"/>
          <w:color w:val="1A1A1A"/>
          <w:spacing w:val="-4"/>
        </w:rPr>
        <w:t xml:space="preserve"> </w:t>
      </w:r>
      <w:r w:rsidR="00D21D6B" w:rsidRPr="00555ED1">
        <w:rPr>
          <w:rFonts w:asciiTheme="minorHAnsi" w:hAnsiTheme="minorHAnsi" w:cstheme="minorHAnsi"/>
          <w:color w:val="1A1A1A"/>
        </w:rPr>
        <w:t>της</w:t>
      </w:r>
      <w:r w:rsidR="00D21D6B" w:rsidRPr="00555ED1">
        <w:rPr>
          <w:rFonts w:asciiTheme="minorHAnsi" w:hAnsiTheme="minorHAnsi" w:cstheme="minorHAnsi"/>
          <w:color w:val="1A1A1A"/>
          <w:spacing w:val="-3"/>
        </w:rPr>
        <w:t xml:space="preserve"> </w:t>
      </w:r>
      <w:r w:rsidR="00D21D6B" w:rsidRPr="00555ED1">
        <w:rPr>
          <w:rFonts w:asciiTheme="minorHAnsi" w:hAnsiTheme="minorHAnsi" w:cstheme="minorHAnsi"/>
          <w:color w:val="1A1A1A"/>
        </w:rPr>
        <w:t>αίτησης</w:t>
      </w:r>
      <w:r w:rsidR="00D21D6B" w:rsidRPr="00555ED1">
        <w:rPr>
          <w:rFonts w:asciiTheme="minorHAnsi" w:hAnsiTheme="minorHAnsi" w:cstheme="minorHAnsi"/>
          <w:color w:val="1A1A1A"/>
          <w:spacing w:val="-2"/>
        </w:rPr>
        <w:t xml:space="preserve"> </w:t>
      </w:r>
      <w:r w:rsidR="00D21D6B" w:rsidRPr="00555ED1">
        <w:rPr>
          <w:rFonts w:asciiTheme="minorHAnsi" w:hAnsiTheme="minorHAnsi" w:cstheme="minorHAnsi"/>
          <w:color w:val="1A1A1A"/>
        </w:rPr>
        <w:t>εγγραφής</w:t>
      </w:r>
      <w:r w:rsidR="00D21D6B" w:rsidRPr="00555ED1">
        <w:rPr>
          <w:rFonts w:asciiTheme="minorHAnsi" w:hAnsiTheme="minorHAnsi" w:cstheme="minorHAnsi"/>
          <w:color w:val="1A1A1A"/>
          <w:spacing w:val="-3"/>
        </w:rPr>
        <w:t xml:space="preserve"> </w:t>
      </w:r>
      <w:r w:rsidR="00D21D6B" w:rsidRPr="00555ED1">
        <w:rPr>
          <w:rFonts w:asciiTheme="minorHAnsi" w:hAnsiTheme="minorHAnsi" w:cstheme="minorHAnsi"/>
          <w:color w:val="1A1A1A"/>
        </w:rPr>
        <w:t>του, και ειδικότερα:</w:t>
      </w:r>
    </w:p>
    <w:p w14:paraId="13510F5C" w14:textId="77777777" w:rsidR="00B01DA5" w:rsidRPr="00555ED1" w:rsidRDefault="00D21D6B" w:rsidP="00555ED1">
      <w:pPr>
        <w:pStyle w:val="a4"/>
        <w:numPr>
          <w:ilvl w:val="0"/>
          <w:numId w:val="5"/>
        </w:numPr>
        <w:tabs>
          <w:tab w:val="left" w:pos="1437"/>
        </w:tabs>
        <w:spacing w:before="0" w:after="120" w:line="276" w:lineRule="auto"/>
        <w:ind w:left="709" w:right="3" w:hanging="283"/>
        <w:rPr>
          <w:rFonts w:asciiTheme="minorHAnsi" w:hAnsiTheme="minorHAnsi" w:cstheme="minorHAnsi"/>
        </w:rPr>
      </w:pPr>
      <w:r w:rsidRPr="00555ED1">
        <w:rPr>
          <w:rFonts w:asciiTheme="minorHAnsi" w:hAnsiTheme="minorHAnsi" w:cstheme="minorHAnsi"/>
          <w:color w:val="1A1A1A"/>
        </w:rPr>
        <w:t>στην</w:t>
      </w:r>
      <w:r w:rsidRPr="00555ED1">
        <w:rPr>
          <w:rFonts w:asciiTheme="minorHAnsi" w:hAnsiTheme="minorHAnsi" w:cstheme="minorHAnsi"/>
          <w:color w:val="1A1A1A"/>
          <w:spacing w:val="-4"/>
        </w:rPr>
        <w:t xml:space="preserve"> </w:t>
      </w:r>
      <w:r w:rsidRPr="00555ED1">
        <w:rPr>
          <w:rFonts w:asciiTheme="minorHAnsi" w:hAnsiTheme="minorHAnsi" w:cstheme="minorHAnsi"/>
          <w:color w:val="1A1A1A"/>
        </w:rPr>
        <w:t>περίπτωση</w:t>
      </w:r>
      <w:r w:rsidRPr="00555ED1">
        <w:rPr>
          <w:rFonts w:asciiTheme="minorHAnsi" w:hAnsiTheme="minorHAnsi" w:cstheme="minorHAnsi"/>
          <w:color w:val="1A1A1A"/>
          <w:spacing w:val="-3"/>
        </w:rPr>
        <w:t xml:space="preserve"> </w:t>
      </w:r>
      <w:r w:rsidRPr="00555ED1">
        <w:rPr>
          <w:rFonts w:asciiTheme="minorHAnsi" w:hAnsiTheme="minorHAnsi" w:cstheme="minorHAnsi"/>
          <w:color w:val="1A1A1A"/>
        </w:rPr>
        <w:t>Νομικών</w:t>
      </w:r>
      <w:r w:rsidRPr="00555ED1">
        <w:rPr>
          <w:rFonts w:asciiTheme="minorHAnsi" w:hAnsiTheme="minorHAnsi" w:cstheme="minorHAnsi"/>
          <w:color w:val="1A1A1A"/>
          <w:spacing w:val="-4"/>
        </w:rPr>
        <w:t xml:space="preserve"> </w:t>
      </w:r>
      <w:r w:rsidRPr="00555ED1">
        <w:rPr>
          <w:rFonts w:asciiTheme="minorHAnsi" w:hAnsiTheme="minorHAnsi" w:cstheme="minorHAnsi"/>
          <w:color w:val="1A1A1A"/>
        </w:rPr>
        <w:t>Προσώπων</w:t>
      </w:r>
      <w:r w:rsidR="00275301" w:rsidRPr="00555ED1">
        <w:rPr>
          <w:rFonts w:asciiTheme="minorHAnsi" w:hAnsiTheme="minorHAnsi" w:cstheme="minorHAnsi"/>
          <w:color w:val="1A1A1A"/>
          <w:spacing w:val="-3"/>
        </w:rPr>
        <w:t xml:space="preserve">, εφόσον </w:t>
      </w:r>
      <w:r w:rsidRPr="00555ED1">
        <w:rPr>
          <w:rFonts w:asciiTheme="minorHAnsi" w:hAnsiTheme="minorHAnsi" w:cstheme="minorHAnsi"/>
          <w:color w:val="1A1A1A"/>
        </w:rPr>
        <w:t>διαθέτει</w:t>
      </w:r>
      <w:r w:rsidR="005F6FD4" w:rsidRPr="00555ED1">
        <w:rPr>
          <w:rFonts w:asciiTheme="minorHAnsi" w:hAnsiTheme="minorHAnsi" w:cstheme="minorHAnsi"/>
          <w:color w:val="1A1A1A"/>
        </w:rPr>
        <w:t>:</w:t>
      </w:r>
      <w:r w:rsidRPr="00555ED1">
        <w:rPr>
          <w:rFonts w:asciiTheme="minorHAnsi" w:hAnsiTheme="minorHAnsi" w:cstheme="minorHAnsi"/>
          <w:color w:val="1A1A1A"/>
          <w:spacing w:val="-3"/>
        </w:rPr>
        <w:t xml:space="preserve"> </w:t>
      </w:r>
    </w:p>
    <w:p w14:paraId="27C70B19" w14:textId="77777777" w:rsidR="00B01DA5" w:rsidRPr="00555ED1" w:rsidRDefault="00D21D6B" w:rsidP="00555ED1">
      <w:pPr>
        <w:pStyle w:val="a4"/>
        <w:numPr>
          <w:ilvl w:val="0"/>
          <w:numId w:val="6"/>
        </w:numPr>
        <w:tabs>
          <w:tab w:val="left" w:pos="1801"/>
        </w:tabs>
        <w:spacing w:before="0" w:after="120" w:line="276" w:lineRule="auto"/>
        <w:ind w:left="709" w:right="3"/>
        <w:rPr>
          <w:rFonts w:asciiTheme="minorHAnsi" w:hAnsiTheme="minorHAnsi" w:cstheme="minorHAnsi"/>
        </w:rPr>
      </w:pPr>
      <w:proofErr w:type="spellStart"/>
      <w:r w:rsidRPr="00555ED1">
        <w:rPr>
          <w:rFonts w:asciiTheme="minorHAnsi" w:hAnsiTheme="minorHAnsi" w:cstheme="minorHAnsi"/>
          <w:color w:val="1A1A1A"/>
        </w:rPr>
        <w:t>καταλληλότητα</w:t>
      </w:r>
      <w:proofErr w:type="spellEnd"/>
      <w:r w:rsidRPr="00555ED1">
        <w:rPr>
          <w:rFonts w:asciiTheme="minorHAnsi" w:hAnsiTheme="minorHAnsi" w:cstheme="minorHAnsi"/>
          <w:color w:val="1A1A1A"/>
          <w:spacing w:val="-9"/>
        </w:rPr>
        <w:t xml:space="preserve"> </w:t>
      </w:r>
      <w:r w:rsidRPr="00555ED1">
        <w:rPr>
          <w:rFonts w:asciiTheme="minorHAnsi" w:hAnsiTheme="minorHAnsi" w:cstheme="minorHAnsi"/>
          <w:color w:val="1A1A1A"/>
        </w:rPr>
        <w:t>για</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την</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άσκηση</w:t>
      </w:r>
      <w:r w:rsidRPr="00555ED1">
        <w:rPr>
          <w:rFonts w:asciiTheme="minorHAnsi" w:hAnsiTheme="minorHAnsi" w:cstheme="minorHAnsi"/>
          <w:color w:val="1A1A1A"/>
          <w:spacing w:val="-9"/>
        </w:rPr>
        <w:t xml:space="preserve"> </w:t>
      </w:r>
      <w:r w:rsidRPr="00555ED1">
        <w:rPr>
          <w:rFonts w:asciiTheme="minorHAnsi" w:hAnsiTheme="minorHAnsi" w:cstheme="minorHAnsi"/>
          <w:color w:val="1A1A1A"/>
        </w:rPr>
        <w:t>της</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επαγγελματικής</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δραστηριότητας</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με</w:t>
      </w:r>
      <w:r w:rsidRPr="00555ED1">
        <w:rPr>
          <w:rFonts w:asciiTheme="minorHAnsi" w:hAnsiTheme="minorHAnsi" w:cstheme="minorHAnsi"/>
          <w:color w:val="1A1A1A"/>
          <w:spacing w:val="-9"/>
        </w:rPr>
        <w:t xml:space="preserve"> </w:t>
      </w:r>
      <w:r w:rsidRPr="00555ED1">
        <w:rPr>
          <w:rFonts w:asciiTheme="minorHAnsi" w:hAnsiTheme="minorHAnsi" w:cstheme="minorHAnsi"/>
          <w:color w:val="1A1A1A"/>
        </w:rPr>
        <w:t>εγγραφή</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σε</w:t>
      </w:r>
      <w:r w:rsidRPr="00555ED1">
        <w:rPr>
          <w:rFonts w:asciiTheme="minorHAnsi" w:hAnsiTheme="minorHAnsi" w:cstheme="minorHAnsi"/>
          <w:color w:val="1A1A1A"/>
          <w:spacing w:val="-68"/>
        </w:rPr>
        <w:t xml:space="preserve"> </w:t>
      </w:r>
      <w:r w:rsidR="005F6FD4" w:rsidRPr="00555ED1">
        <w:rPr>
          <w:rFonts w:asciiTheme="minorHAnsi" w:hAnsiTheme="minorHAnsi" w:cstheme="minorHAnsi"/>
          <w:color w:val="1A1A1A"/>
          <w:spacing w:val="-68"/>
        </w:rPr>
        <w:t xml:space="preserve"> </w:t>
      </w:r>
      <w:r w:rsidRPr="00555ED1">
        <w:rPr>
          <w:rFonts w:asciiTheme="minorHAnsi" w:hAnsiTheme="minorHAnsi" w:cstheme="minorHAnsi"/>
          <w:color w:val="1A1A1A"/>
        </w:rPr>
        <w:t>ένα από τα επαγγελματικά ή εμπορικά ή επιστημονικά μητρώα που τηρούνται στο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κράτος</w:t>
      </w:r>
      <w:r w:rsidRPr="00555ED1">
        <w:rPr>
          <w:rFonts w:asciiTheme="minorHAnsi" w:hAnsiTheme="minorHAnsi" w:cstheme="minorHAnsi"/>
          <w:color w:val="1A1A1A"/>
          <w:spacing w:val="-2"/>
        </w:rPr>
        <w:t xml:space="preserve"> </w:t>
      </w:r>
      <w:r w:rsidRPr="00555ED1">
        <w:rPr>
          <w:rFonts w:asciiTheme="minorHAnsi" w:hAnsiTheme="minorHAnsi" w:cstheme="minorHAnsi"/>
          <w:color w:val="1A1A1A"/>
        </w:rPr>
        <w:t>- μέλος εγκατάστασής</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του,</w:t>
      </w:r>
    </w:p>
    <w:p w14:paraId="3A7C0BF6" w14:textId="1FFB38E8" w:rsidR="0024105A" w:rsidRPr="00A822D4" w:rsidRDefault="0024105A" w:rsidP="00AE363D">
      <w:pPr>
        <w:pStyle w:val="a4"/>
        <w:numPr>
          <w:ilvl w:val="0"/>
          <w:numId w:val="6"/>
        </w:numPr>
        <w:tabs>
          <w:tab w:val="left" w:pos="1801"/>
        </w:tabs>
        <w:spacing w:before="0" w:after="120" w:line="276" w:lineRule="auto"/>
        <w:ind w:left="709" w:right="3"/>
        <w:rPr>
          <w:rFonts w:asciiTheme="minorHAnsi" w:hAnsiTheme="minorHAnsi" w:cstheme="minorHAnsi"/>
          <w:color w:val="1A1A1A"/>
        </w:rPr>
      </w:pPr>
      <w:r w:rsidRPr="00A822D4">
        <w:rPr>
          <w:rFonts w:asciiTheme="minorHAnsi" w:hAnsiTheme="minorHAnsi" w:cstheme="minorHAnsi"/>
          <w:color w:val="1A1A1A"/>
        </w:rPr>
        <w:lastRenderedPageBreak/>
        <w:t xml:space="preserve">εμπειρία στην υλοποίηση σχετικών ενεργειών, παρόμοιων με αυτές </w:t>
      </w:r>
      <w:r w:rsidR="00B71F56" w:rsidRPr="00B71F56">
        <w:rPr>
          <w:rFonts w:asciiTheme="minorHAnsi" w:hAnsiTheme="minorHAnsi" w:cstheme="minorHAnsi"/>
          <w:color w:val="1A1A1A"/>
        </w:rPr>
        <w:t>για τις οποίες αιτείται την εγγραφή στον Κατάλογο</w:t>
      </w:r>
      <w:r w:rsidR="00B71F56">
        <w:rPr>
          <w:rFonts w:asciiTheme="minorHAnsi" w:hAnsiTheme="minorHAnsi" w:cstheme="minorHAnsi"/>
          <w:color w:val="1A1A1A"/>
        </w:rPr>
        <w:t xml:space="preserve"> </w:t>
      </w:r>
      <w:r w:rsidRPr="00A822D4">
        <w:rPr>
          <w:rFonts w:asciiTheme="minorHAnsi" w:hAnsiTheme="minorHAnsi" w:cstheme="minorHAnsi"/>
          <w:color w:val="1A1A1A"/>
        </w:rPr>
        <w:t>κατά την τελευταία τριετία (τουλάχιστον μία αντίστοιχη σύμβαση</w:t>
      </w:r>
      <w:r w:rsidR="00302C20">
        <w:rPr>
          <w:rFonts w:asciiTheme="minorHAnsi" w:hAnsiTheme="minorHAnsi" w:cstheme="minorHAnsi"/>
          <w:color w:val="1A1A1A"/>
        </w:rPr>
        <w:t>, ανεξαρτήτως προϋπολογισμού,</w:t>
      </w:r>
      <w:r w:rsidRPr="00A822D4">
        <w:rPr>
          <w:rFonts w:asciiTheme="minorHAnsi" w:hAnsiTheme="minorHAnsi" w:cstheme="minorHAnsi"/>
          <w:color w:val="1A1A1A"/>
        </w:rPr>
        <w:t xml:space="preserve"> κατά την τελευταία τριετία),</w:t>
      </w:r>
    </w:p>
    <w:p w14:paraId="384354B3" w14:textId="0FC053F1" w:rsidR="00B01DA5" w:rsidRPr="008525CD" w:rsidRDefault="00D21D6B" w:rsidP="008525CD">
      <w:pPr>
        <w:pStyle w:val="a4"/>
        <w:numPr>
          <w:ilvl w:val="0"/>
          <w:numId w:val="6"/>
        </w:numPr>
        <w:tabs>
          <w:tab w:val="left" w:pos="1801"/>
        </w:tabs>
        <w:spacing w:before="0" w:after="120" w:line="276" w:lineRule="auto"/>
        <w:ind w:left="709" w:right="3"/>
        <w:rPr>
          <w:rFonts w:asciiTheme="minorHAnsi" w:hAnsiTheme="minorHAnsi" w:cstheme="minorHAnsi"/>
          <w:color w:val="1A1A1A"/>
        </w:rPr>
      </w:pPr>
      <w:r w:rsidRPr="00555ED1">
        <w:rPr>
          <w:rFonts w:asciiTheme="minorHAnsi" w:hAnsiTheme="minorHAnsi" w:cstheme="minorHAnsi"/>
          <w:color w:val="1A1A1A"/>
        </w:rPr>
        <w:t>τήρηση</w:t>
      </w:r>
      <w:r w:rsidRPr="008525CD">
        <w:rPr>
          <w:rFonts w:asciiTheme="minorHAnsi" w:hAnsiTheme="minorHAnsi" w:cstheme="minorHAnsi"/>
          <w:color w:val="1A1A1A"/>
        </w:rPr>
        <w:t xml:space="preserve"> </w:t>
      </w:r>
      <w:r w:rsidRPr="00555ED1">
        <w:rPr>
          <w:rFonts w:asciiTheme="minorHAnsi" w:hAnsiTheme="minorHAnsi" w:cstheme="minorHAnsi"/>
          <w:color w:val="1A1A1A"/>
        </w:rPr>
        <w:t>διαδικασιών</w:t>
      </w:r>
      <w:r w:rsidRPr="008525CD">
        <w:rPr>
          <w:rFonts w:asciiTheme="minorHAnsi" w:hAnsiTheme="minorHAnsi" w:cstheme="minorHAnsi"/>
          <w:color w:val="1A1A1A"/>
        </w:rPr>
        <w:t xml:space="preserve"> </w:t>
      </w:r>
      <w:r w:rsidRPr="00555ED1">
        <w:rPr>
          <w:rFonts w:asciiTheme="minorHAnsi" w:hAnsiTheme="minorHAnsi" w:cstheme="minorHAnsi"/>
          <w:color w:val="1A1A1A"/>
        </w:rPr>
        <w:t>προτύπων</w:t>
      </w:r>
      <w:r w:rsidRPr="008525CD">
        <w:rPr>
          <w:rFonts w:asciiTheme="minorHAnsi" w:hAnsiTheme="minorHAnsi" w:cstheme="minorHAnsi"/>
          <w:color w:val="1A1A1A"/>
        </w:rPr>
        <w:t xml:space="preserve"> </w:t>
      </w:r>
      <w:r w:rsidRPr="00555ED1">
        <w:rPr>
          <w:rFonts w:asciiTheme="minorHAnsi" w:hAnsiTheme="minorHAnsi" w:cstheme="minorHAnsi"/>
          <w:color w:val="1A1A1A"/>
        </w:rPr>
        <w:t>διασφάλισης</w:t>
      </w:r>
      <w:r w:rsidRPr="008525CD">
        <w:rPr>
          <w:rFonts w:asciiTheme="minorHAnsi" w:hAnsiTheme="minorHAnsi" w:cstheme="minorHAnsi"/>
          <w:color w:val="1A1A1A"/>
        </w:rPr>
        <w:t xml:space="preserve"> </w:t>
      </w:r>
      <w:r w:rsidRPr="00555ED1">
        <w:rPr>
          <w:rFonts w:asciiTheme="minorHAnsi" w:hAnsiTheme="minorHAnsi" w:cstheme="minorHAnsi"/>
          <w:color w:val="1A1A1A"/>
        </w:rPr>
        <w:t>ποιότητας</w:t>
      </w:r>
      <w:r w:rsidR="00AE363D">
        <w:rPr>
          <w:rFonts w:asciiTheme="minorHAnsi" w:hAnsiTheme="minorHAnsi" w:cstheme="minorHAnsi"/>
          <w:color w:val="1A1A1A"/>
        </w:rPr>
        <w:t>,</w:t>
      </w:r>
      <w:r w:rsidR="00302C20">
        <w:rPr>
          <w:rFonts w:asciiTheme="minorHAnsi" w:hAnsiTheme="minorHAnsi" w:cstheme="minorHAnsi"/>
          <w:color w:val="1A1A1A"/>
        </w:rPr>
        <w:t xml:space="preserve"> </w:t>
      </w:r>
      <w:r w:rsidR="00104672" w:rsidRPr="008525CD">
        <w:rPr>
          <w:rFonts w:asciiTheme="minorHAnsi" w:hAnsiTheme="minorHAnsi" w:cstheme="minorHAnsi"/>
          <w:color w:val="1A1A1A"/>
        </w:rPr>
        <w:t>ασφάλειας</w:t>
      </w:r>
      <w:r w:rsidR="00302C20">
        <w:rPr>
          <w:rFonts w:asciiTheme="minorHAnsi" w:hAnsiTheme="minorHAnsi" w:cstheme="minorHAnsi"/>
          <w:color w:val="1A1A1A"/>
        </w:rPr>
        <w:t xml:space="preserve">, </w:t>
      </w:r>
      <w:r w:rsidR="00AE363D" w:rsidRPr="00AE363D">
        <w:rPr>
          <w:rFonts w:asciiTheme="minorHAnsi" w:hAnsiTheme="minorHAnsi" w:cstheme="minorHAnsi"/>
          <w:color w:val="1A1A1A"/>
        </w:rPr>
        <w:t>περιβαλλοντικής διαχείρισης</w:t>
      </w:r>
      <w:r w:rsidR="00302C20">
        <w:rPr>
          <w:rFonts w:asciiTheme="minorHAnsi" w:hAnsiTheme="minorHAnsi" w:cstheme="minorHAnsi"/>
          <w:color w:val="1A1A1A"/>
        </w:rPr>
        <w:t xml:space="preserve"> </w:t>
      </w:r>
      <w:proofErr w:type="spellStart"/>
      <w:r w:rsidR="00302C20">
        <w:rPr>
          <w:rFonts w:asciiTheme="minorHAnsi" w:hAnsiTheme="minorHAnsi" w:cstheme="minorHAnsi"/>
          <w:color w:val="1A1A1A"/>
        </w:rPr>
        <w:t>κλπ</w:t>
      </w:r>
      <w:proofErr w:type="spellEnd"/>
    </w:p>
    <w:p w14:paraId="0A15166C" w14:textId="77777777" w:rsidR="00B01DA5" w:rsidRPr="00555ED1" w:rsidRDefault="00D21D6B" w:rsidP="00555ED1">
      <w:pPr>
        <w:pStyle w:val="a4"/>
        <w:numPr>
          <w:ilvl w:val="0"/>
          <w:numId w:val="5"/>
        </w:numPr>
        <w:tabs>
          <w:tab w:val="left" w:pos="1437"/>
        </w:tabs>
        <w:spacing w:before="0" w:after="120" w:line="276" w:lineRule="auto"/>
        <w:ind w:left="709" w:right="3" w:hanging="283"/>
        <w:rPr>
          <w:rFonts w:asciiTheme="minorHAnsi" w:hAnsiTheme="minorHAnsi" w:cstheme="minorHAnsi"/>
          <w:color w:val="1A1A1A"/>
        </w:rPr>
      </w:pPr>
      <w:r w:rsidRPr="00555ED1">
        <w:rPr>
          <w:rFonts w:asciiTheme="minorHAnsi" w:hAnsiTheme="minorHAnsi" w:cstheme="minorHAnsi"/>
          <w:color w:val="1A1A1A"/>
        </w:rPr>
        <w:t>στην περίπτωση Φυσικών Προσώπων</w:t>
      </w:r>
      <w:r w:rsidR="00275301" w:rsidRPr="00555ED1">
        <w:rPr>
          <w:rFonts w:asciiTheme="minorHAnsi" w:hAnsiTheme="minorHAnsi" w:cstheme="minorHAnsi"/>
          <w:color w:val="1A1A1A"/>
        </w:rPr>
        <w:t>, εφόσον</w:t>
      </w:r>
      <w:r w:rsidRPr="00555ED1">
        <w:rPr>
          <w:rFonts w:asciiTheme="minorHAnsi" w:hAnsiTheme="minorHAnsi" w:cstheme="minorHAnsi"/>
          <w:color w:val="1A1A1A"/>
        </w:rPr>
        <w:t xml:space="preserve"> διαθέτει:</w:t>
      </w:r>
    </w:p>
    <w:p w14:paraId="670BE628" w14:textId="17B74C3D" w:rsidR="002E7E2B" w:rsidRDefault="002E7E2B" w:rsidP="0024105A">
      <w:pPr>
        <w:pStyle w:val="a4"/>
        <w:numPr>
          <w:ilvl w:val="0"/>
          <w:numId w:val="6"/>
        </w:numPr>
        <w:tabs>
          <w:tab w:val="left" w:pos="1801"/>
        </w:tabs>
        <w:spacing w:before="0" w:after="120" w:line="276" w:lineRule="auto"/>
        <w:ind w:left="709" w:right="3"/>
        <w:rPr>
          <w:rFonts w:asciiTheme="minorHAnsi" w:hAnsiTheme="minorHAnsi" w:cstheme="minorHAnsi"/>
          <w:color w:val="1A1A1A"/>
        </w:rPr>
      </w:pPr>
      <w:proofErr w:type="spellStart"/>
      <w:r w:rsidRPr="00555ED1">
        <w:rPr>
          <w:rFonts w:asciiTheme="minorHAnsi" w:hAnsiTheme="minorHAnsi" w:cstheme="minorHAnsi"/>
          <w:color w:val="1A1A1A"/>
        </w:rPr>
        <w:t>καταλληλότητα</w:t>
      </w:r>
      <w:proofErr w:type="spellEnd"/>
      <w:r w:rsidRPr="00555ED1">
        <w:rPr>
          <w:rFonts w:asciiTheme="minorHAnsi" w:hAnsiTheme="minorHAnsi" w:cstheme="minorHAnsi"/>
          <w:color w:val="1A1A1A"/>
        </w:rPr>
        <w:t xml:space="preserve"> για την άσκηση της επαγγελματικής δραστηριότητας με εγγραφή σε ένα από τα, αρμόδια κατά περίπτωση, επαγγελματικά ή επιστημονικά μητρώα που τηρούνται στο κράτος - μέλος εγκατάστασής του, αν απαιτείται για την άσκηση</w:t>
      </w:r>
      <w:r w:rsidR="00A822D4">
        <w:rPr>
          <w:rFonts w:asciiTheme="minorHAnsi" w:hAnsiTheme="minorHAnsi" w:cstheme="minorHAnsi"/>
          <w:color w:val="1A1A1A"/>
        </w:rPr>
        <w:t xml:space="preserve"> του σχετικού επαγγέλματος,</w:t>
      </w:r>
    </w:p>
    <w:p w14:paraId="3F9E77C2" w14:textId="0379B1D2" w:rsidR="0024105A" w:rsidRPr="00A822D4" w:rsidRDefault="0024105A" w:rsidP="0024105A">
      <w:pPr>
        <w:pStyle w:val="a4"/>
        <w:numPr>
          <w:ilvl w:val="0"/>
          <w:numId w:val="6"/>
        </w:numPr>
        <w:tabs>
          <w:tab w:val="left" w:pos="1801"/>
        </w:tabs>
        <w:spacing w:before="0" w:after="120" w:line="276" w:lineRule="auto"/>
        <w:ind w:left="709" w:right="3"/>
        <w:rPr>
          <w:rFonts w:asciiTheme="minorHAnsi" w:hAnsiTheme="minorHAnsi" w:cstheme="minorHAnsi"/>
          <w:color w:val="1A1A1A"/>
        </w:rPr>
      </w:pPr>
      <w:r w:rsidRPr="00A822D4">
        <w:rPr>
          <w:rFonts w:asciiTheme="minorHAnsi" w:hAnsiTheme="minorHAnsi" w:cstheme="minorHAnsi"/>
          <w:color w:val="1A1A1A"/>
        </w:rPr>
        <w:t xml:space="preserve">εμπειρία στην υλοποίηση σχετικών ενεργειών, παρόμοιων με αυτές </w:t>
      </w:r>
      <w:r w:rsidR="00B71F56" w:rsidRPr="008525CD">
        <w:rPr>
          <w:rFonts w:asciiTheme="minorHAnsi" w:hAnsiTheme="minorHAnsi" w:cstheme="minorHAnsi"/>
          <w:color w:val="1A1A1A"/>
        </w:rPr>
        <w:t xml:space="preserve">για τις οποίες αιτείται την εγγραφή στον Κατάλογο </w:t>
      </w:r>
      <w:r w:rsidRPr="00A822D4">
        <w:rPr>
          <w:rFonts w:asciiTheme="minorHAnsi" w:hAnsiTheme="minorHAnsi" w:cstheme="minorHAnsi"/>
          <w:color w:val="1A1A1A"/>
        </w:rPr>
        <w:t>κατά την τελευταία τριετία (τουλάχιστον μία αντίστοιχη σύμβ</w:t>
      </w:r>
      <w:r w:rsidR="00A822D4">
        <w:rPr>
          <w:rFonts w:asciiTheme="minorHAnsi" w:hAnsiTheme="minorHAnsi" w:cstheme="minorHAnsi"/>
          <w:color w:val="1A1A1A"/>
        </w:rPr>
        <w:t>αση</w:t>
      </w:r>
      <w:r w:rsidR="00302C20">
        <w:rPr>
          <w:rFonts w:asciiTheme="minorHAnsi" w:hAnsiTheme="minorHAnsi" w:cstheme="minorHAnsi"/>
          <w:color w:val="1A1A1A"/>
        </w:rPr>
        <w:t>, ανεξαρτήτως προϋπολογισμού,</w:t>
      </w:r>
      <w:r w:rsidR="00A822D4">
        <w:rPr>
          <w:rFonts w:asciiTheme="minorHAnsi" w:hAnsiTheme="minorHAnsi" w:cstheme="minorHAnsi"/>
          <w:color w:val="1A1A1A"/>
        </w:rPr>
        <w:t xml:space="preserve"> κατά την τελευταία τριετία).</w:t>
      </w:r>
    </w:p>
    <w:p w14:paraId="7E7076AF" w14:textId="77777777" w:rsidR="0024105A" w:rsidRPr="00555ED1" w:rsidRDefault="0024105A" w:rsidP="0024105A">
      <w:pPr>
        <w:pStyle w:val="a4"/>
        <w:tabs>
          <w:tab w:val="left" w:pos="1801"/>
        </w:tabs>
        <w:spacing w:before="0" w:after="120" w:line="276" w:lineRule="auto"/>
        <w:ind w:left="709" w:right="3" w:firstLine="0"/>
        <w:rPr>
          <w:rFonts w:asciiTheme="minorHAnsi" w:hAnsiTheme="minorHAnsi" w:cstheme="minorHAnsi"/>
          <w:color w:val="1A1A1A"/>
        </w:rPr>
      </w:pPr>
    </w:p>
    <w:p w14:paraId="02BEF88F" w14:textId="77777777" w:rsidR="00B01DA5" w:rsidRPr="00555ED1" w:rsidRDefault="00D21D6B" w:rsidP="00555ED1">
      <w:pPr>
        <w:pStyle w:val="4"/>
        <w:spacing w:after="120" w:line="276" w:lineRule="auto"/>
        <w:ind w:left="0" w:right="3"/>
        <w:jc w:val="both"/>
        <w:rPr>
          <w:rFonts w:asciiTheme="minorHAnsi" w:hAnsiTheme="minorHAnsi" w:cstheme="minorHAnsi"/>
          <w:sz w:val="22"/>
          <w:szCs w:val="22"/>
        </w:rPr>
      </w:pPr>
      <w:r w:rsidRPr="00555ED1">
        <w:rPr>
          <w:rFonts w:asciiTheme="minorHAnsi" w:hAnsiTheme="minorHAnsi" w:cstheme="minorHAnsi"/>
          <w:sz w:val="22"/>
          <w:szCs w:val="22"/>
          <w:u w:val="thick"/>
        </w:rPr>
        <w:t>Απαιτούμενα</w:t>
      </w:r>
      <w:r w:rsidRPr="00555ED1">
        <w:rPr>
          <w:rFonts w:asciiTheme="minorHAnsi" w:hAnsiTheme="minorHAnsi" w:cstheme="minorHAnsi"/>
          <w:spacing w:val="-15"/>
          <w:sz w:val="22"/>
          <w:szCs w:val="22"/>
          <w:u w:val="thick"/>
        </w:rPr>
        <w:t xml:space="preserve"> </w:t>
      </w:r>
      <w:r w:rsidRPr="00555ED1">
        <w:rPr>
          <w:rFonts w:asciiTheme="minorHAnsi" w:hAnsiTheme="minorHAnsi" w:cstheme="minorHAnsi"/>
          <w:sz w:val="22"/>
          <w:szCs w:val="22"/>
          <w:u w:val="thick"/>
        </w:rPr>
        <w:t>δικαιολογητικά:</w:t>
      </w:r>
    </w:p>
    <w:p w14:paraId="73523766" w14:textId="77777777" w:rsidR="00B01DA5" w:rsidRPr="00555ED1" w:rsidRDefault="00D21D6B" w:rsidP="00555ED1">
      <w:pPr>
        <w:pStyle w:val="a3"/>
        <w:spacing w:after="120" w:line="276" w:lineRule="auto"/>
        <w:ind w:right="3"/>
        <w:jc w:val="both"/>
        <w:rPr>
          <w:rFonts w:asciiTheme="minorHAnsi" w:hAnsiTheme="minorHAnsi" w:cstheme="minorHAnsi"/>
          <w:sz w:val="22"/>
          <w:szCs w:val="22"/>
        </w:rPr>
      </w:pPr>
      <w:r w:rsidRPr="00555ED1">
        <w:rPr>
          <w:rFonts w:asciiTheme="minorHAnsi" w:hAnsiTheme="minorHAnsi" w:cstheme="minorHAnsi"/>
          <w:sz w:val="22"/>
          <w:szCs w:val="22"/>
        </w:rPr>
        <w:t>Για</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την</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υποβολή</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υποψηφιότητας</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εγγραφής</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στον</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Κατάλογο</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απαιτείται</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να</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υποβληθούν</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τα</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ακόλουθα</w:t>
      </w:r>
      <w:r w:rsidRPr="00555ED1">
        <w:rPr>
          <w:rFonts w:asciiTheme="minorHAnsi" w:hAnsiTheme="minorHAnsi" w:cstheme="minorHAnsi"/>
          <w:spacing w:val="-3"/>
          <w:sz w:val="22"/>
          <w:szCs w:val="22"/>
        </w:rPr>
        <w:t xml:space="preserve"> </w:t>
      </w:r>
      <w:r w:rsidRPr="00555ED1">
        <w:rPr>
          <w:rFonts w:asciiTheme="minorHAnsi" w:hAnsiTheme="minorHAnsi" w:cstheme="minorHAnsi"/>
          <w:sz w:val="22"/>
          <w:szCs w:val="22"/>
        </w:rPr>
        <w:t>δικαιολογητικά:</w:t>
      </w:r>
    </w:p>
    <w:p w14:paraId="34243FC4" w14:textId="57D304B7" w:rsidR="00F16855" w:rsidRDefault="00F16855" w:rsidP="00236157">
      <w:pPr>
        <w:pStyle w:val="a4"/>
        <w:numPr>
          <w:ilvl w:val="0"/>
          <w:numId w:val="4"/>
        </w:numPr>
        <w:tabs>
          <w:tab w:val="left" w:pos="1347"/>
        </w:tabs>
        <w:spacing w:before="0" w:after="120" w:line="276" w:lineRule="auto"/>
        <w:ind w:right="3"/>
        <w:rPr>
          <w:rFonts w:asciiTheme="minorHAnsi" w:hAnsiTheme="minorHAnsi" w:cstheme="minorHAnsi"/>
          <w:color w:val="1A1A1A"/>
        </w:rPr>
      </w:pPr>
      <w:r w:rsidRPr="00555ED1">
        <w:rPr>
          <w:rFonts w:asciiTheme="minorHAnsi" w:hAnsiTheme="minorHAnsi" w:cstheme="minorHAnsi"/>
          <w:color w:val="1A1A1A"/>
        </w:rPr>
        <w:t>Αίτηση εγγραφής, υπόδειγμα της οποίας επισυνάπτεται στο Παράρτημα ΙΙ</w:t>
      </w:r>
      <w:r w:rsidR="000C7042" w:rsidRPr="00555ED1">
        <w:rPr>
          <w:rFonts w:asciiTheme="minorHAnsi" w:hAnsiTheme="minorHAnsi" w:cstheme="minorHAnsi"/>
          <w:color w:val="1A1A1A"/>
        </w:rPr>
        <w:t>Α</w:t>
      </w:r>
      <w:r w:rsidRPr="00555ED1">
        <w:rPr>
          <w:rFonts w:asciiTheme="minorHAnsi" w:hAnsiTheme="minorHAnsi" w:cstheme="minorHAnsi"/>
          <w:color w:val="1A1A1A"/>
        </w:rPr>
        <w:t xml:space="preserve"> της παρούσας, με την επωνυμία, έδρα, στοιχεία επικοινωνίας, την εκπροσώπηση στις περιπτώσεις νομικών προσώπων, </w:t>
      </w:r>
      <w:r w:rsidR="00736E2D">
        <w:rPr>
          <w:rFonts w:asciiTheme="minorHAnsi" w:hAnsiTheme="minorHAnsi" w:cstheme="minorHAnsi"/>
          <w:color w:val="1A1A1A"/>
        </w:rPr>
        <w:t xml:space="preserve">τις δράσεις </w:t>
      </w:r>
      <w:r w:rsidR="00236157">
        <w:rPr>
          <w:rFonts w:asciiTheme="minorHAnsi" w:hAnsiTheme="minorHAnsi" w:cstheme="minorHAnsi"/>
          <w:color w:val="1A1A1A"/>
        </w:rPr>
        <w:t>Τεχνικής Βοήθειας</w:t>
      </w:r>
      <w:r w:rsidR="00236157" w:rsidRPr="00236157">
        <w:rPr>
          <w:rFonts w:asciiTheme="minorHAnsi" w:hAnsiTheme="minorHAnsi" w:cstheme="minorHAnsi"/>
          <w:color w:val="1A1A1A"/>
        </w:rPr>
        <w:t xml:space="preserve"> στις οποίες επιθυμεί να εγγραφεί,</w:t>
      </w:r>
      <w:r w:rsidR="00236157">
        <w:rPr>
          <w:rFonts w:asciiTheme="minorHAnsi" w:hAnsiTheme="minorHAnsi" w:cstheme="minorHAnsi"/>
          <w:color w:val="1A1A1A"/>
        </w:rPr>
        <w:t xml:space="preserve"> </w:t>
      </w:r>
      <w:r w:rsidRPr="00555ED1">
        <w:rPr>
          <w:rFonts w:asciiTheme="minorHAnsi" w:hAnsiTheme="minorHAnsi" w:cstheme="minorHAnsi"/>
          <w:color w:val="1A1A1A"/>
        </w:rPr>
        <w:t>το αντικείμενο δραστηριοποίησης των ενδιαφερομένων, το οποίο θα πρέπει να είναι συναφές με το αντικείμενο των συμβάσεων/ενεργειών Τεχνικής Βοήθειας, όπως αυτές αναφέρονται αναλυτικά στο Παράρτημα Ι  της παρούσης.</w:t>
      </w:r>
    </w:p>
    <w:p w14:paraId="671013A4" w14:textId="77777777" w:rsidR="004B1F65" w:rsidRDefault="00236157" w:rsidP="008525CD">
      <w:pPr>
        <w:pStyle w:val="a4"/>
        <w:tabs>
          <w:tab w:val="left" w:pos="1347"/>
        </w:tabs>
        <w:spacing w:before="0" w:after="120" w:line="276" w:lineRule="auto"/>
        <w:ind w:left="377" w:right="3" w:firstLine="0"/>
        <w:rPr>
          <w:rFonts w:asciiTheme="minorHAnsi" w:hAnsiTheme="minorHAnsi" w:cstheme="minorHAnsi"/>
          <w:color w:val="1A1A1A"/>
        </w:rPr>
      </w:pPr>
      <w:r w:rsidRPr="00236157">
        <w:rPr>
          <w:rFonts w:asciiTheme="minorHAnsi" w:hAnsiTheme="minorHAnsi" w:cstheme="minorHAnsi"/>
          <w:color w:val="1A1A1A"/>
        </w:rPr>
        <w:t xml:space="preserve">Η αίτηση εγγραφής θα </w:t>
      </w:r>
      <w:r>
        <w:rPr>
          <w:rFonts w:asciiTheme="minorHAnsi" w:hAnsiTheme="minorHAnsi" w:cstheme="minorHAnsi"/>
          <w:color w:val="1A1A1A"/>
        </w:rPr>
        <w:t xml:space="preserve">πρέπει </w:t>
      </w:r>
      <w:r w:rsidR="004B1F65">
        <w:rPr>
          <w:rFonts w:asciiTheme="minorHAnsi" w:hAnsiTheme="minorHAnsi" w:cstheme="minorHAnsi"/>
          <w:color w:val="1A1A1A"/>
        </w:rPr>
        <w:t xml:space="preserve">να </w:t>
      </w:r>
      <w:r w:rsidRPr="00236157">
        <w:rPr>
          <w:rFonts w:asciiTheme="minorHAnsi" w:hAnsiTheme="minorHAnsi" w:cstheme="minorHAnsi"/>
          <w:color w:val="1A1A1A"/>
        </w:rPr>
        <w:t>συνοδεύεται</w:t>
      </w:r>
      <w:r w:rsidR="004B1F65">
        <w:rPr>
          <w:rFonts w:asciiTheme="minorHAnsi" w:hAnsiTheme="minorHAnsi" w:cstheme="minorHAnsi"/>
          <w:color w:val="1A1A1A"/>
        </w:rPr>
        <w:t>:</w:t>
      </w:r>
      <w:r w:rsidRPr="00236157">
        <w:rPr>
          <w:rFonts w:asciiTheme="minorHAnsi" w:hAnsiTheme="minorHAnsi" w:cstheme="minorHAnsi"/>
          <w:color w:val="1A1A1A"/>
        </w:rPr>
        <w:t xml:space="preserve"> </w:t>
      </w:r>
    </w:p>
    <w:p w14:paraId="788F38A9" w14:textId="7D27485D" w:rsidR="00236157" w:rsidRDefault="004B1F65" w:rsidP="008525CD">
      <w:pPr>
        <w:pStyle w:val="a4"/>
        <w:tabs>
          <w:tab w:val="left" w:pos="1347"/>
        </w:tabs>
        <w:spacing w:before="0" w:after="120" w:line="276" w:lineRule="auto"/>
        <w:ind w:left="377" w:right="3" w:firstLine="0"/>
        <w:rPr>
          <w:rFonts w:asciiTheme="minorHAnsi" w:hAnsiTheme="minorHAnsi" w:cstheme="minorHAnsi"/>
          <w:color w:val="1A1A1A"/>
        </w:rPr>
      </w:pPr>
      <w:r w:rsidRPr="008525CD">
        <w:rPr>
          <w:rFonts w:asciiTheme="minorHAnsi" w:hAnsiTheme="minorHAnsi" w:cstheme="minorHAnsi"/>
          <w:b/>
          <w:color w:val="1A1A1A"/>
        </w:rPr>
        <w:t>α)</w:t>
      </w:r>
      <w:r>
        <w:rPr>
          <w:rFonts w:asciiTheme="minorHAnsi" w:hAnsiTheme="minorHAnsi" w:cstheme="minorHAnsi"/>
          <w:color w:val="1A1A1A"/>
        </w:rPr>
        <w:t xml:space="preserve"> </w:t>
      </w:r>
      <w:r w:rsidR="00236157" w:rsidRPr="00236157">
        <w:rPr>
          <w:rFonts w:asciiTheme="minorHAnsi" w:hAnsiTheme="minorHAnsi" w:cstheme="minorHAnsi"/>
          <w:color w:val="1A1A1A"/>
        </w:rPr>
        <w:t xml:space="preserve">από βεβαίωση εγγραφής στο εμπορικό &amp; βιομηχανικό ή επαγγελματικό </w:t>
      </w:r>
      <w:proofErr w:type="spellStart"/>
      <w:r w:rsidR="00236157" w:rsidRPr="00236157">
        <w:rPr>
          <w:rFonts w:asciiTheme="minorHAnsi" w:hAnsiTheme="minorHAnsi" w:cstheme="minorHAnsi"/>
          <w:color w:val="1A1A1A"/>
        </w:rPr>
        <w:t>κλπ</w:t>
      </w:r>
      <w:proofErr w:type="spellEnd"/>
      <w:r w:rsidR="00236157" w:rsidRPr="00236157">
        <w:rPr>
          <w:rFonts w:asciiTheme="minorHAnsi" w:hAnsiTheme="minorHAnsi" w:cstheme="minorHAnsi"/>
          <w:color w:val="1A1A1A"/>
        </w:rPr>
        <w:t xml:space="preserve"> επιμελητήριο, έκδοσης του έτους υποβολής της αίτησης εγγραφής στον Κατάλογο (ή από πρόσφατη εκτύπωση μητρώου από την ΑΑΔ</w:t>
      </w:r>
      <w:r w:rsidR="00236157">
        <w:rPr>
          <w:rFonts w:asciiTheme="minorHAnsi" w:hAnsiTheme="minorHAnsi" w:cstheme="minorHAnsi"/>
          <w:color w:val="1A1A1A"/>
        </w:rPr>
        <w:t>Ε</w:t>
      </w:r>
      <w:r w:rsidR="00236157" w:rsidRPr="00236157">
        <w:rPr>
          <w:rFonts w:asciiTheme="minorHAnsi" w:hAnsiTheme="minorHAnsi" w:cstheme="minorHAnsi"/>
          <w:color w:val="1A1A1A"/>
        </w:rPr>
        <w:t xml:space="preserve"> -</w:t>
      </w:r>
      <w:r w:rsidR="00236157">
        <w:rPr>
          <w:rFonts w:asciiTheme="minorHAnsi" w:hAnsiTheme="minorHAnsi" w:cstheme="minorHAnsi"/>
          <w:color w:val="1A1A1A"/>
        </w:rPr>
        <w:t xml:space="preserve"> </w:t>
      </w:r>
      <w:r w:rsidR="00236157" w:rsidRPr="00236157">
        <w:rPr>
          <w:rFonts w:asciiTheme="minorHAnsi" w:hAnsiTheme="minorHAnsi" w:cstheme="minorHAnsi"/>
          <w:color w:val="1A1A1A"/>
        </w:rPr>
        <w:t xml:space="preserve">Βεβαίωση Τρέχουσας Εικόνας Οντότητας/Επιχείρησης), όπου θα </w:t>
      </w:r>
      <w:proofErr w:type="spellStart"/>
      <w:r w:rsidR="00236157" w:rsidRPr="00236157">
        <w:rPr>
          <w:rFonts w:asciiTheme="minorHAnsi" w:hAnsiTheme="minorHAnsi" w:cstheme="minorHAnsi"/>
          <w:color w:val="1A1A1A"/>
        </w:rPr>
        <w:t>εμφαίνονται</w:t>
      </w:r>
      <w:proofErr w:type="spellEnd"/>
      <w:r w:rsidR="00236157" w:rsidRPr="00236157">
        <w:rPr>
          <w:rFonts w:asciiTheme="minorHAnsi" w:hAnsiTheme="minorHAnsi" w:cstheme="minorHAnsi"/>
          <w:color w:val="1A1A1A"/>
        </w:rPr>
        <w:t xml:space="preserve"> τα στοιχεία της επιχείρησης καθώς και η Βεβαίωση Τρέχουσας Εικόνας Δραστηριοτήτων με τους αντίστοιχους ΚΑΔ. Δεν επιτρέπεται η αίτηση εγγραφής να</w:t>
      </w:r>
      <w:r>
        <w:rPr>
          <w:rFonts w:asciiTheme="minorHAnsi" w:hAnsiTheme="minorHAnsi" w:cstheme="minorHAnsi"/>
          <w:color w:val="1A1A1A"/>
        </w:rPr>
        <w:t xml:space="preserve"> περιέχει κατηγορία ενεργειών Τεχνικής Βοήθειας</w:t>
      </w:r>
      <w:r w:rsidR="00236157" w:rsidRPr="00236157">
        <w:rPr>
          <w:rFonts w:asciiTheme="minorHAnsi" w:hAnsiTheme="minorHAnsi" w:cstheme="minorHAnsi"/>
          <w:color w:val="1A1A1A"/>
        </w:rPr>
        <w:t>, για την οποία δεν υπάρχει στην βεβαίωση εγγραφής στο επιμελητήριο ή αντίστοιχη δραστηριότητα στην εκτύπωση μητρώου από την ΑΑΔΕ.</w:t>
      </w:r>
    </w:p>
    <w:p w14:paraId="4D5FA4AA" w14:textId="7DDA5D1A" w:rsidR="004B1F65" w:rsidRPr="004B1F65" w:rsidRDefault="004B1F65" w:rsidP="004B1F65">
      <w:pPr>
        <w:pStyle w:val="a4"/>
        <w:tabs>
          <w:tab w:val="left" w:pos="1347"/>
        </w:tabs>
        <w:spacing w:after="120" w:line="276" w:lineRule="auto"/>
        <w:ind w:left="377" w:right="3"/>
        <w:rPr>
          <w:rFonts w:asciiTheme="minorHAnsi" w:hAnsiTheme="minorHAnsi" w:cstheme="minorHAnsi"/>
          <w:color w:val="1A1A1A"/>
        </w:rPr>
      </w:pPr>
      <w:r>
        <w:rPr>
          <w:rFonts w:asciiTheme="minorHAnsi" w:hAnsiTheme="minorHAnsi" w:cstheme="minorHAnsi"/>
          <w:color w:val="1A1A1A"/>
        </w:rPr>
        <w:t xml:space="preserve">        </w:t>
      </w:r>
      <w:r w:rsidRPr="008525CD">
        <w:rPr>
          <w:rFonts w:asciiTheme="minorHAnsi" w:hAnsiTheme="minorHAnsi" w:cstheme="minorHAnsi"/>
          <w:b/>
          <w:color w:val="1A1A1A"/>
        </w:rPr>
        <w:t>β)</w:t>
      </w:r>
      <w:r>
        <w:rPr>
          <w:rFonts w:asciiTheme="minorHAnsi" w:hAnsiTheme="minorHAnsi" w:cstheme="minorHAnsi"/>
          <w:color w:val="1A1A1A"/>
        </w:rPr>
        <w:t xml:space="preserve"> από π</w:t>
      </w:r>
      <w:r w:rsidRPr="004B1F65">
        <w:rPr>
          <w:rFonts w:asciiTheme="minorHAnsi" w:hAnsiTheme="minorHAnsi" w:cstheme="minorHAnsi"/>
          <w:color w:val="1A1A1A"/>
        </w:rPr>
        <w:t>ιστοποιητικό ΓΕΜΗ (μεταβολών/εκπροσώπησης), έκδοσης εντός του τελευταίου τριμήνου, από το οποίο να προκύπτει ποιος ή ποιοι εκπροσωπούν και δεσμεύουν τον ανάδοχο ή αντίγραφο έναρξης δραστηριότητας επί ατομικών επιχειρήσεων</w:t>
      </w:r>
      <w:r w:rsidR="00C71E1B">
        <w:rPr>
          <w:rFonts w:asciiTheme="minorHAnsi" w:hAnsiTheme="minorHAnsi" w:cstheme="minorHAnsi"/>
          <w:color w:val="1A1A1A"/>
        </w:rPr>
        <w:t>.</w:t>
      </w:r>
    </w:p>
    <w:p w14:paraId="751C762C" w14:textId="254F85A9" w:rsidR="004B1F65" w:rsidRPr="00555ED1" w:rsidRDefault="004B1F65" w:rsidP="008525CD">
      <w:pPr>
        <w:pStyle w:val="a4"/>
        <w:tabs>
          <w:tab w:val="left" w:pos="1347"/>
        </w:tabs>
        <w:spacing w:before="0" w:after="120" w:line="276" w:lineRule="auto"/>
        <w:ind w:left="377" w:right="3" w:firstLine="0"/>
        <w:rPr>
          <w:rFonts w:asciiTheme="minorHAnsi" w:hAnsiTheme="minorHAnsi" w:cstheme="minorHAnsi"/>
          <w:color w:val="1A1A1A"/>
        </w:rPr>
      </w:pPr>
      <w:r w:rsidRPr="008525CD">
        <w:rPr>
          <w:rFonts w:asciiTheme="minorHAnsi" w:hAnsiTheme="minorHAnsi" w:cstheme="minorHAnsi"/>
          <w:b/>
          <w:color w:val="1A1A1A"/>
        </w:rPr>
        <w:t>γ)</w:t>
      </w:r>
      <w:r>
        <w:rPr>
          <w:rFonts w:asciiTheme="minorHAnsi" w:hAnsiTheme="minorHAnsi" w:cstheme="minorHAnsi"/>
          <w:color w:val="1A1A1A"/>
        </w:rPr>
        <w:t xml:space="preserve"> από ά</w:t>
      </w:r>
      <w:r w:rsidRPr="004B1F65">
        <w:rPr>
          <w:rFonts w:asciiTheme="minorHAnsi" w:hAnsiTheme="minorHAnsi" w:cstheme="minorHAnsi"/>
          <w:color w:val="1A1A1A"/>
        </w:rPr>
        <w:t xml:space="preserve">λλα νομιμοποιητικά έγγραφα σύστασής του (όπως καταστατικά, ΦΕΚ </w:t>
      </w:r>
      <w:proofErr w:type="spellStart"/>
      <w:r w:rsidRPr="004B1F65">
        <w:rPr>
          <w:rFonts w:asciiTheme="minorHAnsi" w:hAnsiTheme="minorHAnsi" w:cstheme="minorHAnsi"/>
          <w:color w:val="1A1A1A"/>
        </w:rPr>
        <w:t>κλπ</w:t>
      </w:r>
      <w:proofErr w:type="spellEnd"/>
      <w:r w:rsidRPr="004B1F65">
        <w:rPr>
          <w:rFonts w:asciiTheme="minorHAnsi" w:hAnsiTheme="minorHAnsi" w:cstheme="minorHAnsi"/>
          <w:color w:val="1A1A1A"/>
        </w:rPr>
        <w:t>)</w:t>
      </w:r>
      <w:r w:rsidR="00C71E1B">
        <w:rPr>
          <w:rFonts w:asciiTheme="minorHAnsi" w:hAnsiTheme="minorHAnsi" w:cstheme="minorHAnsi"/>
          <w:color w:val="1A1A1A"/>
        </w:rPr>
        <w:t>.</w:t>
      </w:r>
    </w:p>
    <w:p w14:paraId="6DAF0869" w14:textId="5FFAFD39" w:rsidR="00B01DA5" w:rsidRPr="00555ED1" w:rsidRDefault="00D21D6B" w:rsidP="00555ED1">
      <w:pPr>
        <w:pStyle w:val="a4"/>
        <w:numPr>
          <w:ilvl w:val="0"/>
          <w:numId w:val="4"/>
        </w:numPr>
        <w:tabs>
          <w:tab w:val="left" w:pos="1347"/>
        </w:tabs>
        <w:spacing w:before="0" w:after="120" w:line="276" w:lineRule="auto"/>
        <w:ind w:left="425" w:right="3" w:hanging="425"/>
        <w:rPr>
          <w:rFonts w:asciiTheme="minorHAnsi" w:hAnsiTheme="minorHAnsi" w:cstheme="minorHAnsi"/>
        </w:rPr>
      </w:pPr>
      <w:r w:rsidRPr="00555ED1">
        <w:rPr>
          <w:rFonts w:asciiTheme="minorHAnsi" w:hAnsiTheme="minorHAnsi" w:cstheme="minorHAnsi"/>
          <w:color w:val="1A1A1A"/>
        </w:rPr>
        <w:t>Το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Ευρωπαϊκό</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Ενιαίο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Έντυπο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Σύμβασης</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(ΕΕΕΣ)</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του</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άρθρου</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79</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του</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Ν.4412/2016</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σύμφωνα</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με</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επισυναπτόμενο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του</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Παραρτήματος</w:t>
      </w:r>
      <w:r w:rsidRPr="00555ED1">
        <w:rPr>
          <w:rFonts w:asciiTheme="minorHAnsi" w:hAnsiTheme="minorHAnsi" w:cstheme="minorHAnsi"/>
          <w:color w:val="1A1A1A"/>
          <w:spacing w:val="1"/>
        </w:rPr>
        <w:t xml:space="preserve"> </w:t>
      </w:r>
      <w:r w:rsidR="00BC523A" w:rsidRPr="00555ED1">
        <w:rPr>
          <w:rFonts w:asciiTheme="minorHAnsi" w:hAnsiTheme="minorHAnsi" w:cstheme="minorHAnsi"/>
          <w:color w:val="1A1A1A"/>
          <w:spacing w:val="1"/>
        </w:rPr>
        <w:t>Ι</w:t>
      </w:r>
      <w:r w:rsidR="00B638BB">
        <w:rPr>
          <w:rFonts w:asciiTheme="minorHAnsi" w:hAnsiTheme="minorHAnsi" w:cstheme="minorHAnsi"/>
          <w:color w:val="1A1A1A"/>
        </w:rPr>
        <w:t>ΙΙ</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της</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παρούσας, το οποίο ισοδυναμεί με ε</w:t>
      </w:r>
      <w:r w:rsidR="00960DE3" w:rsidRPr="00555ED1">
        <w:rPr>
          <w:rFonts w:asciiTheme="minorHAnsi" w:hAnsiTheme="minorHAnsi" w:cstheme="minorHAnsi"/>
          <w:color w:val="1A1A1A"/>
        </w:rPr>
        <w:t>νημερωμένη υπεύθυνη δήλωση με τις συνέπειες του ν</w:t>
      </w:r>
      <w:r w:rsidRPr="00555ED1">
        <w:rPr>
          <w:rFonts w:asciiTheme="minorHAnsi" w:hAnsiTheme="minorHAnsi" w:cstheme="minorHAnsi"/>
          <w:color w:val="1A1A1A"/>
        </w:rPr>
        <w:t>. 1599/1986</w:t>
      </w:r>
      <w:r w:rsidR="00960DE3" w:rsidRPr="00555ED1">
        <w:rPr>
          <w:rFonts w:asciiTheme="minorHAnsi" w:hAnsiTheme="minorHAnsi" w:cstheme="minorHAnsi"/>
          <w:color w:val="1A1A1A"/>
        </w:rPr>
        <w:t xml:space="preserve"> (Α΄75) </w:t>
      </w:r>
      <w:r w:rsidRPr="00555ED1">
        <w:rPr>
          <w:rFonts w:asciiTheme="minorHAnsi" w:hAnsiTheme="minorHAnsi" w:cstheme="minorHAnsi"/>
          <w:color w:val="1A1A1A"/>
          <w:spacing w:val="-68"/>
        </w:rPr>
        <w:t xml:space="preserve"> </w:t>
      </w:r>
      <w:r w:rsidR="00960DE3" w:rsidRPr="00555ED1">
        <w:rPr>
          <w:rFonts w:asciiTheme="minorHAnsi" w:hAnsiTheme="minorHAnsi" w:cstheme="minorHAnsi"/>
          <w:color w:val="1A1A1A"/>
          <w:spacing w:val="-68"/>
        </w:rPr>
        <w:t xml:space="preserve"> </w:t>
      </w:r>
      <w:r w:rsidRPr="00555ED1">
        <w:rPr>
          <w:rFonts w:asciiTheme="minorHAnsi" w:hAnsiTheme="minorHAnsi" w:cstheme="minorHAnsi"/>
          <w:color w:val="1A1A1A"/>
        </w:rPr>
        <w:t>και στο οποίο αφενός: (i) βεβαιώνονται τα στοιχεία της προσωπικής κατάστασης των</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υπόχρεων και τα στοιχεία που αφορούν στους λόγους αποκλεισμού του άρθρου 73 του</w:t>
      </w:r>
      <w:r w:rsidR="00F16855" w:rsidRPr="00555ED1">
        <w:rPr>
          <w:rFonts w:asciiTheme="minorHAnsi" w:hAnsiTheme="minorHAnsi" w:cstheme="minorHAnsi"/>
          <w:color w:val="1A1A1A"/>
        </w:rPr>
        <w:t xml:space="preserve"> </w:t>
      </w:r>
      <w:r w:rsidRPr="00555ED1">
        <w:rPr>
          <w:rFonts w:asciiTheme="minorHAnsi" w:hAnsiTheme="minorHAnsi" w:cstheme="minorHAnsi"/>
          <w:color w:val="1A1A1A"/>
          <w:spacing w:val="-68"/>
        </w:rPr>
        <w:t xml:space="preserve"> </w:t>
      </w:r>
      <w:r w:rsidR="00546437">
        <w:rPr>
          <w:rFonts w:asciiTheme="minorHAnsi" w:hAnsiTheme="minorHAnsi" w:cstheme="minorHAnsi"/>
          <w:color w:val="1A1A1A"/>
        </w:rPr>
        <w:t>ν</w:t>
      </w:r>
      <w:r w:rsidRPr="00555ED1">
        <w:rPr>
          <w:rFonts w:asciiTheme="minorHAnsi" w:hAnsiTheme="minorHAnsi" w:cstheme="minorHAnsi"/>
          <w:color w:val="1A1A1A"/>
        </w:rPr>
        <w:t>.</w:t>
      </w:r>
      <w:r w:rsidR="00546437">
        <w:rPr>
          <w:rFonts w:asciiTheme="minorHAnsi" w:hAnsiTheme="minorHAnsi" w:cstheme="minorHAnsi"/>
          <w:color w:val="1A1A1A"/>
        </w:rPr>
        <w:t xml:space="preserve"> </w:t>
      </w:r>
      <w:r w:rsidRPr="00555ED1">
        <w:rPr>
          <w:rFonts w:asciiTheme="minorHAnsi" w:hAnsiTheme="minorHAnsi" w:cstheme="minorHAnsi"/>
          <w:color w:val="1A1A1A"/>
        </w:rPr>
        <w:t>4412/2016 των φυσικών ή νομικών προσώπων, έτσι ώστε να διασφαλίζεται ότι δεν</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 xml:space="preserve">συντρέχουν λόγοι αποκλεισμού και ταυτόχρονα να </w:t>
      </w:r>
      <w:r w:rsidR="00236157">
        <w:rPr>
          <w:rFonts w:asciiTheme="minorHAnsi" w:hAnsiTheme="minorHAnsi" w:cstheme="minorHAnsi"/>
          <w:color w:val="1A1A1A"/>
        </w:rPr>
        <w:t xml:space="preserve">μπορούν να </w:t>
      </w:r>
      <w:proofErr w:type="spellStart"/>
      <w:r w:rsidRPr="00555ED1">
        <w:rPr>
          <w:rFonts w:asciiTheme="minorHAnsi" w:hAnsiTheme="minorHAnsi" w:cstheme="minorHAnsi"/>
          <w:color w:val="1A1A1A"/>
        </w:rPr>
        <w:t>επικαλεσθούν</w:t>
      </w:r>
      <w:proofErr w:type="spellEnd"/>
      <w:r w:rsidRPr="00555ED1">
        <w:rPr>
          <w:rFonts w:asciiTheme="minorHAnsi" w:hAnsiTheme="minorHAnsi" w:cstheme="minorHAnsi"/>
          <w:color w:val="1A1A1A"/>
        </w:rPr>
        <w:t xml:space="preserve"> και τυχόν μέτρα </w:t>
      </w:r>
      <w:r w:rsidR="00C71E1B">
        <w:rPr>
          <w:rFonts w:asciiTheme="minorHAnsi" w:hAnsiTheme="minorHAnsi" w:cstheme="minorHAnsi"/>
          <w:color w:val="1A1A1A"/>
        </w:rPr>
        <w:t xml:space="preserve">προς </w:t>
      </w:r>
      <w:r w:rsidRPr="00555ED1">
        <w:rPr>
          <w:rFonts w:asciiTheme="minorHAnsi" w:hAnsiTheme="minorHAnsi" w:cstheme="minorHAnsi"/>
          <w:color w:val="1A1A1A"/>
          <w:spacing w:val="-68"/>
        </w:rPr>
        <w:t xml:space="preserve"> </w:t>
      </w:r>
      <w:r w:rsidRPr="00555ED1">
        <w:rPr>
          <w:rFonts w:asciiTheme="minorHAnsi" w:hAnsiTheme="minorHAnsi" w:cstheme="minorHAnsi"/>
          <w:color w:val="1A1A1A"/>
        </w:rPr>
        <w:t>αποκατάσταση</w:t>
      </w:r>
      <w:r w:rsidRPr="00555ED1">
        <w:rPr>
          <w:rFonts w:asciiTheme="minorHAnsi" w:hAnsiTheme="minorHAnsi" w:cstheme="minorHAnsi"/>
          <w:color w:val="1A1A1A"/>
          <w:spacing w:val="-14"/>
        </w:rPr>
        <w:t xml:space="preserve"> </w:t>
      </w:r>
      <w:r w:rsidRPr="00555ED1">
        <w:rPr>
          <w:rFonts w:asciiTheme="minorHAnsi" w:hAnsiTheme="minorHAnsi" w:cstheme="minorHAnsi"/>
          <w:color w:val="1A1A1A"/>
        </w:rPr>
        <w:t>της</w:t>
      </w:r>
      <w:r w:rsidRPr="00555ED1">
        <w:rPr>
          <w:rFonts w:asciiTheme="minorHAnsi" w:hAnsiTheme="minorHAnsi" w:cstheme="minorHAnsi"/>
          <w:color w:val="1A1A1A"/>
          <w:spacing w:val="-12"/>
        </w:rPr>
        <w:t xml:space="preserve"> </w:t>
      </w:r>
      <w:r w:rsidRPr="00555ED1">
        <w:rPr>
          <w:rFonts w:asciiTheme="minorHAnsi" w:hAnsiTheme="minorHAnsi" w:cstheme="minorHAnsi"/>
          <w:color w:val="1A1A1A"/>
        </w:rPr>
        <w:t>αξιοπιστίας</w:t>
      </w:r>
      <w:r w:rsidRPr="00555ED1">
        <w:rPr>
          <w:rFonts w:asciiTheme="minorHAnsi" w:hAnsiTheme="minorHAnsi" w:cstheme="minorHAnsi"/>
          <w:color w:val="1A1A1A"/>
          <w:spacing w:val="-12"/>
        </w:rPr>
        <w:t xml:space="preserve"> </w:t>
      </w:r>
      <w:r w:rsidRPr="00555ED1">
        <w:rPr>
          <w:rFonts w:asciiTheme="minorHAnsi" w:hAnsiTheme="minorHAnsi" w:cstheme="minorHAnsi"/>
          <w:color w:val="1A1A1A"/>
        </w:rPr>
        <w:t>τους</w:t>
      </w:r>
      <w:r w:rsidRPr="00555ED1">
        <w:rPr>
          <w:rFonts w:asciiTheme="minorHAnsi" w:hAnsiTheme="minorHAnsi" w:cstheme="minorHAnsi"/>
          <w:color w:val="1A1A1A"/>
          <w:spacing w:val="-13"/>
        </w:rPr>
        <w:t xml:space="preserve"> </w:t>
      </w:r>
      <w:r w:rsidRPr="00555ED1">
        <w:rPr>
          <w:rFonts w:asciiTheme="minorHAnsi" w:hAnsiTheme="minorHAnsi" w:cstheme="minorHAnsi"/>
          <w:color w:val="1A1A1A"/>
        </w:rPr>
        <w:t>και</w:t>
      </w:r>
      <w:r w:rsidRPr="00555ED1">
        <w:rPr>
          <w:rFonts w:asciiTheme="minorHAnsi" w:hAnsiTheme="minorHAnsi" w:cstheme="minorHAnsi"/>
          <w:color w:val="1A1A1A"/>
          <w:spacing w:val="-10"/>
        </w:rPr>
        <w:t xml:space="preserve"> </w:t>
      </w:r>
      <w:r w:rsidRPr="00555ED1">
        <w:rPr>
          <w:rFonts w:asciiTheme="minorHAnsi" w:hAnsiTheme="minorHAnsi" w:cstheme="minorHAnsi"/>
          <w:color w:val="1A1A1A"/>
        </w:rPr>
        <w:t>αφετέρου</w:t>
      </w:r>
      <w:r w:rsidRPr="00555ED1">
        <w:rPr>
          <w:rFonts w:asciiTheme="minorHAnsi" w:hAnsiTheme="minorHAnsi" w:cstheme="minorHAnsi"/>
          <w:color w:val="1A1A1A"/>
          <w:spacing w:val="-12"/>
        </w:rPr>
        <w:t xml:space="preserve"> </w:t>
      </w:r>
      <w:r w:rsidRPr="00555ED1">
        <w:rPr>
          <w:rFonts w:asciiTheme="minorHAnsi" w:hAnsiTheme="minorHAnsi" w:cstheme="minorHAnsi"/>
          <w:color w:val="1A1A1A"/>
        </w:rPr>
        <w:t>(</w:t>
      </w:r>
      <w:proofErr w:type="spellStart"/>
      <w:r w:rsidRPr="00555ED1">
        <w:rPr>
          <w:rFonts w:asciiTheme="minorHAnsi" w:hAnsiTheme="minorHAnsi" w:cstheme="minorHAnsi"/>
          <w:color w:val="1A1A1A"/>
        </w:rPr>
        <w:t>ii</w:t>
      </w:r>
      <w:proofErr w:type="spellEnd"/>
      <w:r w:rsidRPr="00555ED1">
        <w:rPr>
          <w:rFonts w:asciiTheme="minorHAnsi" w:hAnsiTheme="minorHAnsi" w:cstheme="minorHAnsi"/>
          <w:color w:val="1A1A1A"/>
        </w:rPr>
        <w:t>)</w:t>
      </w:r>
      <w:r w:rsidRPr="00555ED1">
        <w:rPr>
          <w:rFonts w:asciiTheme="minorHAnsi" w:hAnsiTheme="minorHAnsi" w:cstheme="minorHAnsi"/>
          <w:color w:val="1A1A1A"/>
          <w:spacing w:val="-13"/>
        </w:rPr>
        <w:t xml:space="preserve"> </w:t>
      </w:r>
      <w:r w:rsidRPr="00555ED1">
        <w:rPr>
          <w:rFonts w:asciiTheme="minorHAnsi" w:hAnsiTheme="minorHAnsi" w:cstheme="minorHAnsi"/>
          <w:color w:val="1A1A1A"/>
        </w:rPr>
        <w:t>βεβαιώνεται</w:t>
      </w:r>
      <w:r w:rsidRPr="00555ED1">
        <w:rPr>
          <w:rFonts w:asciiTheme="minorHAnsi" w:hAnsiTheme="minorHAnsi" w:cstheme="minorHAnsi"/>
          <w:color w:val="1A1A1A"/>
          <w:spacing w:val="-11"/>
        </w:rPr>
        <w:t xml:space="preserve"> </w:t>
      </w:r>
      <w:r w:rsidRPr="00555ED1">
        <w:rPr>
          <w:rFonts w:asciiTheme="minorHAnsi" w:hAnsiTheme="minorHAnsi" w:cstheme="minorHAnsi"/>
          <w:color w:val="1A1A1A"/>
        </w:rPr>
        <w:t>η</w:t>
      </w:r>
      <w:r w:rsidRPr="00555ED1">
        <w:rPr>
          <w:rFonts w:asciiTheme="minorHAnsi" w:hAnsiTheme="minorHAnsi" w:cstheme="minorHAnsi"/>
          <w:color w:val="1A1A1A"/>
          <w:spacing w:val="-12"/>
        </w:rPr>
        <w:t xml:space="preserve"> </w:t>
      </w:r>
      <w:r w:rsidRPr="00555ED1">
        <w:rPr>
          <w:rFonts w:asciiTheme="minorHAnsi" w:hAnsiTheme="minorHAnsi" w:cstheme="minorHAnsi"/>
          <w:color w:val="1A1A1A"/>
        </w:rPr>
        <w:t>αλήθεια</w:t>
      </w:r>
      <w:r w:rsidRPr="00555ED1">
        <w:rPr>
          <w:rFonts w:asciiTheme="minorHAnsi" w:hAnsiTheme="minorHAnsi" w:cstheme="minorHAnsi"/>
          <w:color w:val="1A1A1A"/>
          <w:spacing w:val="-15"/>
        </w:rPr>
        <w:t xml:space="preserve"> </w:t>
      </w:r>
      <w:r w:rsidRPr="00555ED1">
        <w:rPr>
          <w:rFonts w:asciiTheme="minorHAnsi" w:hAnsiTheme="minorHAnsi" w:cstheme="minorHAnsi"/>
          <w:color w:val="1A1A1A"/>
        </w:rPr>
        <w:t>και</w:t>
      </w:r>
      <w:r w:rsidRPr="00555ED1">
        <w:rPr>
          <w:rFonts w:asciiTheme="minorHAnsi" w:hAnsiTheme="minorHAnsi" w:cstheme="minorHAnsi"/>
          <w:color w:val="1A1A1A"/>
          <w:spacing w:val="-11"/>
        </w:rPr>
        <w:t xml:space="preserve"> </w:t>
      </w:r>
      <w:r w:rsidRPr="00555ED1">
        <w:rPr>
          <w:rFonts w:asciiTheme="minorHAnsi" w:hAnsiTheme="minorHAnsi" w:cstheme="minorHAnsi"/>
          <w:color w:val="1A1A1A"/>
        </w:rPr>
        <w:t>ακρίβεια</w:t>
      </w:r>
      <w:r w:rsidR="008538D0">
        <w:rPr>
          <w:rFonts w:asciiTheme="minorHAnsi" w:hAnsiTheme="minorHAnsi" w:cstheme="minorHAnsi"/>
          <w:color w:val="1A1A1A"/>
          <w:spacing w:val="-68"/>
        </w:rPr>
        <w:t xml:space="preserve"> </w:t>
      </w:r>
      <w:r w:rsidRPr="00555ED1">
        <w:rPr>
          <w:rFonts w:asciiTheme="minorHAnsi" w:hAnsiTheme="minorHAnsi" w:cstheme="minorHAnsi"/>
          <w:color w:val="1A1A1A"/>
        </w:rPr>
        <w:t xml:space="preserve">των </w:t>
      </w:r>
      <w:r w:rsidRPr="00555ED1">
        <w:rPr>
          <w:rFonts w:asciiTheme="minorHAnsi" w:hAnsiTheme="minorHAnsi" w:cstheme="minorHAnsi"/>
          <w:color w:val="1A1A1A"/>
        </w:rPr>
        <w:lastRenderedPageBreak/>
        <w:t xml:space="preserve">δηλούμενων στοιχείων στην </w:t>
      </w:r>
      <w:r w:rsidR="00960DE3" w:rsidRPr="00555ED1">
        <w:rPr>
          <w:rFonts w:asciiTheme="minorHAnsi" w:hAnsiTheme="minorHAnsi" w:cstheme="minorHAnsi"/>
          <w:color w:val="1A1A1A"/>
        </w:rPr>
        <w:t>α</w:t>
      </w:r>
      <w:r w:rsidRPr="00555ED1">
        <w:rPr>
          <w:rFonts w:asciiTheme="minorHAnsi" w:hAnsiTheme="minorHAnsi" w:cstheme="minorHAnsi"/>
          <w:color w:val="1A1A1A"/>
        </w:rPr>
        <w:t xml:space="preserve">ίτηση </w:t>
      </w:r>
      <w:r w:rsidR="00960DE3" w:rsidRPr="00555ED1">
        <w:rPr>
          <w:rFonts w:asciiTheme="minorHAnsi" w:hAnsiTheme="minorHAnsi" w:cstheme="minorHAnsi"/>
          <w:color w:val="1A1A1A"/>
        </w:rPr>
        <w:t>ε</w:t>
      </w:r>
      <w:r w:rsidRPr="00555ED1">
        <w:rPr>
          <w:rFonts w:asciiTheme="minorHAnsi" w:hAnsiTheme="minorHAnsi" w:cstheme="minorHAnsi"/>
          <w:color w:val="1A1A1A"/>
        </w:rPr>
        <w:t>γγραφής και κυρίως όσον αφορά την άσκηση</w:t>
      </w:r>
      <w:r w:rsidR="00894DC0" w:rsidRPr="00555ED1">
        <w:rPr>
          <w:rFonts w:asciiTheme="minorHAnsi" w:hAnsiTheme="minorHAnsi" w:cstheme="minorHAnsi"/>
          <w:color w:val="1A1A1A"/>
        </w:rPr>
        <w:t xml:space="preserve"> </w:t>
      </w:r>
      <w:r w:rsidRPr="00555ED1">
        <w:rPr>
          <w:rFonts w:asciiTheme="minorHAnsi" w:hAnsiTheme="minorHAnsi" w:cstheme="minorHAnsi"/>
          <w:color w:val="1A1A1A"/>
          <w:spacing w:val="-68"/>
        </w:rPr>
        <w:t xml:space="preserve"> </w:t>
      </w:r>
      <w:r w:rsidRPr="00555ED1">
        <w:rPr>
          <w:rFonts w:asciiTheme="minorHAnsi" w:hAnsiTheme="minorHAnsi" w:cstheme="minorHAnsi"/>
          <w:color w:val="1A1A1A"/>
        </w:rPr>
        <w:t>επαγγελματικής δραστηριότητας</w:t>
      </w:r>
      <w:r w:rsidR="00236157">
        <w:rPr>
          <w:rFonts w:asciiTheme="minorHAnsi" w:hAnsiTheme="minorHAnsi" w:cstheme="minorHAnsi"/>
          <w:color w:val="1A1A1A"/>
        </w:rPr>
        <w:t xml:space="preserve"> και </w:t>
      </w:r>
      <w:r w:rsidRPr="00555ED1">
        <w:rPr>
          <w:rFonts w:asciiTheme="minorHAnsi" w:hAnsiTheme="minorHAnsi" w:cstheme="minorHAnsi"/>
          <w:color w:val="1A1A1A"/>
        </w:rPr>
        <w:t>τις τεχνικές και επαγγελματικές ικανότητες.</w:t>
      </w:r>
    </w:p>
    <w:p w14:paraId="6EE2858C" w14:textId="77777777" w:rsidR="00B01DA5" w:rsidRPr="0024105A" w:rsidRDefault="00D21D6B" w:rsidP="00555ED1">
      <w:pPr>
        <w:pStyle w:val="a3"/>
        <w:spacing w:after="120" w:line="276" w:lineRule="auto"/>
        <w:ind w:left="425" w:right="3"/>
        <w:jc w:val="both"/>
        <w:rPr>
          <w:rFonts w:asciiTheme="minorHAnsi" w:hAnsiTheme="minorHAnsi" w:cstheme="minorHAnsi"/>
          <w:sz w:val="22"/>
          <w:szCs w:val="22"/>
        </w:rPr>
      </w:pPr>
      <w:r w:rsidRPr="00555ED1">
        <w:rPr>
          <w:rFonts w:asciiTheme="minorHAnsi" w:hAnsiTheme="minorHAnsi" w:cstheme="minorHAnsi"/>
          <w:color w:val="1A1A1A"/>
          <w:sz w:val="22"/>
          <w:szCs w:val="22"/>
        </w:rPr>
        <w:t>Ο</w:t>
      </w:r>
      <w:r w:rsidRPr="00555ED1">
        <w:rPr>
          <w:rFonts w:asciiTheme="minorHAnsi" w:hAnsiTheme="minorHAnsi" w:cstheme="minorHAnsi"/>
          <w:color w:val="1A1A1A"/>
          <w:spacing w:val="-8"/>
          <w:sz w:val="22"/>
          <w:szCs w:val="22"/>
        </w:rPr>
        <w:t xml:space="preserve"> </w:t>
      </w:r>
      <w:r w:rsidRPr="00555ED1">
        <w:rPr>
          <w:rFonts w:asciiTheme="minorHAnsi" w:hAnsiTheme="minorHAnsi" w:cstheme="minorHAnsi"/>
          <w:color w:val="1A1A1A"/>
          <w:sz w:val="22"/>
          <w:szCs w:val="22"/>
        </w:rPr>
        <w:t>οικονομικός</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φορέας/υποψήφιος</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δύναται</w:t>
      </w:r>
      <w:r w:rsidRPr="00555ED1">
        <w:rPr>
          <w:rFonts w:asciiTheme="minorHAnsi" w:hAnsiTheme="minorHAnsi" w:cstheme="minorHAnsi"/>
          <w:color w:val="1A1A1A"/>
          <w:spacing w:val="-10"/>
          <w:sz w:val="22"/>
          <w:szCs w:val="22"/>
        </w:rPr>
        <w:t xml:space="preserve"> </w:t>
      </w:r>
      <w:r w:rsidRPr="00555ED1">
        <w:rPr>
          <w:rFonts w:asciiTheme="minorHAnsi" w:hAnsiTheme="minorHAnsi" w:cstheme="minorHAnsi"/>
          <w:color w:val="1A1A1A"/>
          <w:sz w:val="22"/>
          <w:szCs w:val="22"/>
        </w:rPr>
        <w:t>να</w:t>
      </w:r>
      <w:r w:rsidRPr="00555ED1">
        <w:rPr>
          <w:rFonts w:asciiTheme="minorHAnsi" w:hAnsiTheme="minorHAnsi" w:cstheme="minorHAnsi"/>
          <w:color w:val="1A1A1A"/>
          <w:spacing w:val="-9"/>
          <w:sz w:val="22"/>
          <w:szCs w:val="22"/>
        </w:rPr>
        <w:t xml:space="preserve"> </w:t>
      </w:r>
      <w:r w:rsidRPr="00555ED1">
        <w:rPr>
          <w:rFonts w:asciiTheme="minorHAnsi" w:hAnsiTheme="minorHAnsi" w:cstheme="minorHAnsi"/>
          <w:color w:val="1A1A1A"/>
          <w:sz w:val="22"/>
          <w:szCs w:val="22"/>
        </w:rPr>
        <w:t>διευκρινίζει</w:t>
      </w:r>
      <w:r w:rsidRPr="00555ED1">
        <w:rPr>
          <w:rFonts w:asciiTheme="minorHAnsi" w:hAnsiTheme="minorHAnsi" w:cstheme="minorHAnsi"/>
          <w:color w:val="1A1A1A"/>
          <w:spacing w:val="-11"/>
          <w:sz w:val="22"/>
          <w:szCs w:val="22"/>
        </w:rPr>
        <w:t xml:space="preserve"> </w:t>
      </w:r>
      <w:r w:rsidRPr="00555ED1">
        <w:rPr>
          <w:rFonts w:asciiTheme="minorHAnsi" w:hAnsiTheme="minorHAnsi" w:cstheme="minorHAnsi"/>
          <w:color w:val="1A1A1A"/>
          <w:sz w:val="22"/>
          <w:szCs w:val="22"/>
        </w:rPr>
        <w:t>τις</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δηλώσεις</w:t>
      </w:r>
      <w:r w:rsidRPr="00555ED1">
        <w:rPr>
          <w:rFonts w:asciiTheme="minorHAnsi" w:hAnsiTheme="minorHAnsi" w:cstheme="minorHAnsi"/>
          <w:color w:val="1A1A1A"/>
          <w:spacing w:val="-11"/>
          <w:sz w:val="22"/>
          <w:szCs w:val="22"/>
        </w:rPr>
        <w:t xml:space="preserve"> </w:t>
      </w:r>
      <w:r w:rsidRPr="00555ED1">
        <w:rPr>
          <w:rFonts w:asciiTheme="minorHAnsi" w:hAnsiTheme="minorHAnsi" w:cstheme="minorHAnsi"/>
          <w:color w:val="1A1A1A"/>
          <w:sz w:val="22"/>
          <w:szCs w:val="22"/>
        </w:rPr>
        <w:t>και</w:t>
      </w:r>
      <w:r w:rsidRPr="00555ED1">
        <w:rPr>
          <w:rFonts w:asciiTheme="minorHAnsi" w:hAnsiTheme="minorHAnsi" w:cstheme="minorHAnsi"/>
          <w:color w:val="1A1A1A"/>
          <w:spacing w:val="-10"/>
          <w:sz w:val="22"/>
          <w:szCs w:val="22"/>
        </w:rPr>
        <w:t xml:space="preserve"> </w:t>
      </w:r>
      <w:r w:rsidRPr="00555ED1">
        <w:rPr>
          <w:rFonts w:asciiTheme="minorHAnsi" w:hAnsiTheme="minorHAnsi" w:cstheme="minorHAnsi"/>
          <w:color w:val="1A1A1A"/>
          <w:sz w:val="22"/>
          <w:szCs w:val="22"/>
        </w:rPr>
        <w:t>πληροφορίες</w:t>
      </w:r>
      <w:r w:rsidR="00F16855"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που παρέχει στο ΕΕΕΣ με συνοδευτική υπεύθυνη δήλωση, την οποία υποβάλλει μαζί με</w:t>
      </w:r>
      <w:r w:rsidR="00894DC0"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pacing w:val="-1"/>
          <w:sz w:val="22"/>
          <w:szCs w:val="22"/>
        </w:rPr>
        <w:t>το</w:t>
      </w:r>
      <w:r w:rsidRPr="00555ED1">
        <w:rPr>
          <w:rFonts w:asciiTheme="minorHAnsi" w:hAnsiTheme="minorHAnsi" w:cstheme="minorHAnsi"/>
          <w:color w:val="1A1A1A"/>
          <w:spacing w:val="-17"/>
          <w:sz w:val="22"/>
          <w:szCs w:val="22"/>
        </w:rPr>
        <w:t xml:space="preserve"> </w:t>
      </w:r>
      <w:r w:rsidRPr="00555ED1">
        <w:rPr>
          <w:rFonts w:asciiTheme="minorHAnsi" w:hAnsiTheme="minorHAnsi" w:cstheme="minorHAnsi"/>
          <w:color w:val="1A1A1A"/>
          <w:spacing w:val="-1"/>
          <w:sz w:val="22"/>
          <w:szCs w:val="22"/>
        </w:rPr>
        <w:t>ΕΕΕΣ.</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pacing w:val="-1"/>
          <w:sz w:val="22"/>
          <w:szCs w:val="22"/>
        </w:rPr>
        <w:t>Η</w:t>
      </w:r>
      <w:r w:rsidRPr="00555ED1">
        <w:rPr>
          <w:rFonts w:asciiTheme="minorHAnsi" w:hAnsiTheme="minorHAnsi" w:cstheme="minorHAnsi"/>
          <w:color w:val="1A1A1A"/>
          <w:spacing w:val="-15"/>
          <w:sz w:val="22"/>
          <w:szCs w:val="22"/>
        </w:rPr>
        <w:t xml:space="preserve"> </w:t>
      </w:r>
      <w:r w:rsidRPr="00555ED1">
        <w:rPr>
          <w:rFonts w:asciiTheme="minorHAnsi" w:hAnsiTheme="minorHAnsi" w:cstheme="minorHAnsi"/>
          <w:color w:val="1A1A1A"/>
          <w:spacing w:val="-1"/>
          <w:sz w:val="22"/>
          <w:szCs w:val="22"/>
        </w:rPr>
        <w:t>συνοδευτική</w:t>
      </w:r>
      <w:r w:rsidRPr="00555ED1">
        <w:rPr>
          <w:rFonts w:asciiTheme="minorHAnsi" w:hAnsiTheme="minorHAnsi" w:cstheme="minorHAnsi"/>
          <w:color w:val="1A1A1A"/>
          <w:spacing w:val="-15"/>
          <w:sz w:val="22"/>
          <w:szCs w:val="22"/>
        </w:rPr>
        <w:t xml:space="preserve"> </w:t>
      </w:r>
      <w:r w:rsidRPr="00555ED1">
        <w:rPr>
          <w:rFonts w:asciiTheme="minorHAnsi" w:hAnsiTheme="minorHAnsi" w:cstheme="minorHAnsi"/>
          <w:color w:val="1A1A1A"/>
          <w:spacing w:val="-1"/>
          <w:sz w:val="22"/>
          <w:szCs w:val="22"/>
        </w:rPr>
        <w:t>υπεύθυνη</w:t>
      </w:r>
      <w:r w:rsidRPr="00555ED1">
        <w:rPr>
          <w:rFonts w:asciiTheme="minorHAnsi" w:hAnsiTheme="minorHAnsi" w:cstheme="minorHAnsi"/>
          <w:color w:val="1A1A1A"/>
          <w:spacing w:val="-17"/>
          <w:sz w:val="22"/>
          <w:szCs w:val="22"/>
        </w:rPr>
        <w:t xml:space="preserve"> </w:t>
      </w:r>
      <w:r w:rsidRPr="00555ED1">
        <w:rPr>
          <w:rFonts w:asciiTheme="minorHAnsi" w:hAnsiTheme="minorHAnsi" w:cstheme="minorHAnsi"/>
          <w:color w:val="1A1A1A"/>
          <w:spacing w:val="-1"/>
          <w:sz w:val="22"/>
          <w:szCs w:val="22"/>
        </w:rPr>
        <w:t>δήλωση</w:t>
      </w:r>
      <w:r w:rsidRPr="00555ED1">
        <w:rPr>
          <w:rFonts w:asciiTheme="minorHAnsi" w:hAnsiTheme="minorHAnsi" w:cstheme="minorHAnsi"/>
          <w:color w:val="1A1A1A"/>
          <w:spacing w:val="-14"/>
          <w:sz w:val="22"/>
          <w:szCs w:val="22"/>
        </w:rPr>
        <w:t xml:space="preserve"> </w:t>
      </w:r>
      <w:r w:rsidRPr="00555ED1">
        <w:rPr>
          <w:rFonts w:asciiTheme="minorHAnsi" w:hAnsiTheme="minorHAnsi" w:cstheme="minorHAnsi"/>
          <w:color w:val="1A1A1A"/>
          <w:sz w:val="22"/>
          <w:szCs w:val="22"/>
        </w:rPr>
        <w:t>υπογράφεται</w:t>
      </w:r>
      <w:r w:rsidRPr="00555ED1">
        <w:rPr>
          <w:rFonts w:asciiTheme="minorHAnsi" w:hAnsiTheme="minorHAnsi" w:cstheme="minorHAnsi"/>
          <w:color w:val="1A1A1A"/>
          <w:spacing w:val="-13"/>
          <w:sz w:val="22"/>
          <w:szCs w:val="22"/>
        </w:rPr>
        <w:t xml:space="preserve"> </w:t>
      </w:r>
      <w:r w:rsidRPr="00555ED1">
        <w:rPr>
          <w:rFonts w:asciiTheme="minorHAnsi" w:hAnsiTheme="minorHAnsi" w:cstheme="minorHAnsi"/>
          <w:color w:val="1A1A1A"/>
          <w:sz w:val="22"/>
          <w:szCs w:val="22"/>
        </w:rPr>
        <w:t>σύμφωνα</w:t>
      </w:r>
      <w:r w:rsidRPr="00555ED1">
        <w:rPr>
          <w:rFonts w:asciiTheme="minorHAnsi" w:hAnsiTheme="minorHAnsi" w:cstheme="minorHAnsi"/>
          <w:color w:val="1A1A1A"/>
          <w:spacing w:val="-17"/>
          <w:sz w:val="22"/>
          <w:szCs w:val="22"/>
        </w:rPr>
        <w:t xml:space="preserve"> </w:t>
      </w:r>
      <w:r w:rsidRPr="00555ED1">
        <w:rPr>
          <w:rFonts w:asciiTheme="minorHAnsi" w:hAnsiTheme="minorHAnsi" w:cstheme="minorHAnsi"/>
          <w:color w:val="1A1A1A"/>
          <w:sz w:val="22"/>
          <w:szCs w:val="22"/>
        </w:rPr>
        <w:t>με</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όσα</w:t>
      </w:r>
      <w:r w:rsidRPr="00555ED1">
        <w:rPr>
          <w:rFonts w:asciiTheme="minorHAnsi" w:hAnsiTheme="minorHAnsi" w:cstheme="minorHAnsi"/>
          <w:color w:val="1A1A1A"/>
          <w:spacing w:val="-13"/>
          <w:sz w:val="22"/>
          <w:szCs w:val="22"/>
        </w:rPr>
        <w:t xml:space="preserve"> </w:t>
      </w:r>
      <w:r w:rsidRPr="00555ED1">
        <w:rPr>
          <w:rFonts w:asciiTheme="minorHAnsi" w:hAnsiTheme="minorHAnsi" w:cstheme="minorHAnsi"/>
          <w:color w:val="1A1A1A"/>
          <w:sz w:val="22"/>
          <w:szCs w:val="22"/>
        </w:rPr>
        <w:t>προβλέπονται</w:t>
      </w:r>
      <w:r w:rsidR="00275301"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00275301"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στο άρθρο 79Α, περί υπογραφής του Ευρωπαϊκού Ενιαίου Εγγράφου Σύμβασης και</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συγκεκριμένα:</w:t>
      </w:r>
    </w:p>
    <w:p w14:paraId="032A5129" w14:textId="3AD167FF" w:rsidR="00B01DA5" w:rsidRPr="00555ED1" w:rsidRDefault="00D21D6B" w:rsidP="00555ED1">
      <w:pPr>
        <w:pStyle w:val="a3"/>
        <w:spacing w:after="120" w:line="276" w:lineRule="auto"/>
        <w:ind w:left="425" w:right="3"/>
        <w:jc w:val="both"/>
        <w:rPr>
          <w:rFonts w:asciiTheme="minorHAnsi" w:hAnsiTheme="minorHAnsi" w:cstheme="minorHAnsi"/>
          <w:color w:val="1A1A1A"/>
          <w:sz w:val="22"/>
          <w:szCs w:val="22"/>
        </w:rPr>
      </w:pPr>
      <w:r w:rsidRPr="00555ED1">
        <w:rPr>
          <w:rFonts w:asciiTheme="minorHAnsi" w:hAnsiTheme="minorHAnsi" w:cstheme="minorHAnsi"/>
          <w:color w:val="1A1A1A"/>
          <w:sz w:val="22"/>
          <w:szCs w:val="22"/>
        </w:rPr>
        <w:t>Κατά</w:t>
      </w:r>
      <w:r w:rsidRPr="00555ED1">
        <w:rPr>
          <w:rFonts w:asciiTheme="minorHAnsi" w:hAnsiTheme="minorHAnsi" w:cstheme="minorHAnsi"/>
          <w:color w:val="1A1A1A"/>
          <w:spacing w:val="-11"/>
          <w:sz w:val="22"/>
          <w:szCs w:val="22"/>
        </w:rPr>
        <w:t xml:space="preserve"> </w:t>
      </w:r>
      <w:r w:rsidRPr="00555ED1">
        <w:rPr>
          <w:rFonts w:asciiTheme="minorHAnsi" w:hAnsiTheme="minorHAnsi" w:cstheme="minorHAnsi"/>
          <w:color w:val="1A1A1A"/>
          <w:sz w:val="22"/>
          <w:szCs w:val="22"/>
        </w:rPr>
        <w:t>την</w:t>
      </w:r>
      <w:r w:rsidRPr="00555ED1">
        <w:rPr>
          <w:rFonts w:asciiTheme="minorHAnsi" w:hAnsiTheme="minorHAnsi" w:cstheme="minorHAnsi"/>
          <w:color w:val="1A1A1A"/>
          <w:spacing w:val="-10"/>
          <w:sz w:val="22"/>
          <w:szCs w:val="22"/>
        </w:rPr>
        <w:t xml:space="preserve"> </w:t>
      </w:r>
      <w:r w:rsidRPr="00555ED1">
        <w:rPr>
          <w:rFonts w:asciiTheme="minorHAnsi" w:hAnsiTheme="minorHAnsi" w:cstheme="minorHAnsi"/>
          <w:color w:val="1A1A1A"/>
          <w:sz w:val="22"/>
          <w:szCs w:val="22"/>
        </w:rPr>
        <w:t>υποβολή</w:t>
      </w:r>
      <w:r w:rsidRPr="00555ED1">
        <w:rPr>
          <w:rFonts w:asciiTheme="minorHAnsi" w:hAnsiTheme="minorHAnsi" w:cstheme="minorHAnsi"/>
          <w:color w:val="1A1A1A"/>
          <w:spacing w:val="-13"/>
          <w:sz w:val="22"/>
          <w:szCs w:val="22"/>
        </w:rPr>
        <w:t xml:space="preserve"> </w:t>
      </w:r>
      <w:r w:rsidRPr="00555ED1">
        <w:rPr>
          <w:rFonts w:asciiTheme="minorHAnsi" w:hAnsiTheme="minorHAnsi" w:cstheme="minorHAnsi"/>
          <w:color w:val="1A1A1A"/>
          <w:sz w:val="22"/>
          <w:szCs w:val="22"/>
        </w:rPr>
        <w:t>του</w:t>
      </w:r>
      <w:r w:rsidRPr="00555ED1">
        <w:rPr>
          <w:rFonts w:asciiTheme="minorHAnsi" w:hAnsiTheme="minorHAnsi" w:cstheme="minorHAnsi"/>
          <w:color w:val="1A1A1A"/>
          <w:spacing w:val="-8"/>
          <w:sz w:val="22"/>
          <w:szCs w:val="22"/>
        </w:rPr>
        <w:t xml:space="preserve"> </w:t>
      </w:r>
      <w:r w:rsidRPr="00555ED1">
        <w:rPr>
          <w:rFonts w:asciiTheme="minorHAnsi" w:hAnsiTheme="minorHAnsi" w:cstheme="minorHAnsi"/>
          <w:color w:val="1A1A1A"/>
          <w:sz w:val="22"/>
          <w:szCs w:val="22"/>
        </w:rPr>
        <w:t>Ευρωπαϊκού</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Ενιαίου</w:t>
      </w:r>
      <w:r w:rsidRPr="00555ED1">
        <w:rPr>
          <w:rFonts w:asciiTheme="minorHAnsi" w:hAnsiTheme="minorHAnsi" w:cstheme="minorHAnsi"/>
          <w:color w:val="1A1A1A"/>
          <w:spacing w:val="-8"/>
          <w:sz w:val="22"/>
          <w:szCs w:val="22"/>
        </w:rPr>
        <w:t xml:space="preserve"> </w:t>
      </w:r>
      <w:r w:rsidRPr="00555ED1">
        <w:rPr>
          <w:rFonts w:asciiTheme="minorHAnsi" w:hAnsiTheme="minorHAnsi" w:cstheme="minorHAnsi"/>
          <w:color w:val="1A1A1A"/>
          <w:sz w:val="22"/>
          <w:szCs w:val="22"/>
        </w:rPr>
        <w:t>Εγγράφου</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Σύμβασης</w:t>
      </w:r>
      <w:r w:rsidRPr="00555ED1">
        <w:rPr>
          <w:rFonts w:asciiTheme="minorHAnsi" w:hAnsiTheme="minorHAnsi" w:cstheme="minorHAnsi"/>
          <w:color w:val="1A1A1A"/>
          <w:spacing w:val="-8"/>
          <w:sz w:val="22"/>
          <w:szCs w:val="22"/>
        </w:rPr>
        <w:t xml:space="preserve"> </w:t>
      </w:r>
      <w:r w:rsidRPr="00555ED1">
        <w:rPr>
          <w:rFonts w:asciiTheme="minorHAnsi" w:hAnsiTheme="minorHAnsi" w:cstheme="minorHAnsi"/>
          <w:color w:val="1A1A1A"/>
          <w:sz w:val="22"/>
          <w:szCs w:val="22"/>
        </w:rPr>
        <w:t>(ΕΕΕΣ),</w:t>
      </w:r>
      <w:r w:rsidRPr="00555ED1">
        <w:rPr>
          <w:rFonts w:asciiTheme="minorHAnsi" w:hAnsiTheme="minorHAnsi" w:cstheme="minorHAnsi"/>
          <w:color w:val="1A1A1A"/>
          <w:spacing w:val="-10"/>
          <w:sz w:val="22"/>
          <w:szCs w:val="22"/>
        </w:rPr>
        <w:t xml:space="preserve"> </w:t>
      </w:r>
      <w:r w:rsidRPr="00555ED1">
        <w:rPr>
          <w:rFonts w:asciiTheme="minorHAnsi" w:hAnsiTheme="minorHAnsi" w:cstheme="minorHAnsi"/>
          <w:color w:val="1A1A1A"/>
          <w:sz w:val="22"/>
          <w:szCs w:val="22"/>
        </w:rPr>
        <w:t>καθώς</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και</w:t>
      </w:r>
      <w:r w:rsidRPr="00555ED1">
        <w:rPr>
          <w:rFonts w:asciiTheme="minorHAnsi" w:hAnsiTheme="minorHAnsi" w:cstheme="minorHAnsi"/>
          <w:color w:val="1A1A1A"/>
          <w:spacing w:val="-11"/>
          <w:sz w:val="22"/>
          <w:szCs w:val="22"/>
        </w:rPr>
        <w:t xml:space="preserve"> </w:t>
      </w:r>
      <w:r w:rsidRPr="00555ED1">
        <w:rPr>
          <w:rFonts w:asciiTheme="minorHAnsi" w:hAnsiTheme="minorHAnsi" w:cstheme="minorHAnsi"/>
          <w:color w:val="1A1A1A"/>
          <w:sz w:val="22"/>
          <w:szCs w:val="22"/>
        </w:rPr>
        <w:t>της</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πιθανής συνοδευτικής υπεύθυνης δήλωσης, είναι δυνατή, με μόνη την υπογραφή του</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 xml:space="preserve">κατά περίπτωση εκπροσώπου του οικονομικού φορέα, η προκαταρκτική απόδειξη </w:t>
      </w:r>
      <w:r w:rsidR="00236157">
        <w:rPr>
          <w:rFonts w:asciiTheme="minorHAnsi" w:hAnsiTheme="minorHAnsi" w:cstheme="minorHAnsi"/>
          <w:color w:val="1A1A1A"/>
          <w:sz w:val="22"/>
          <w:szCs w:val="22"/>
        </w:rPr>
        <w:t xml:space="preserve">μη ύπαρξης </w:t>
      </w:r>
      <w:r w:rsidRPr="00555ED1">
        <w:rPr>
          <w:rFonts w:asciiTheme="minorHAnsi" w:hAnsiTheme="minorHAnsi" w:cstheme="minorHAnsi"/>
          <w:color w:val="1A1A1A"/>
          <w:sz w:val="22"/>
          <w:szCs w:val="22"/>
        </w:rPr>
        <w:t>των</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 xml:space="preserve">λόγων αποκλεισμού που αναφέρονται στην παρ. 1 του </w:t>
      </w:r>
      <w:proofErr w:type="spellStart"/>
      <w:r w:rsidRPr="00555ED1">
        <w:rPr>
          <w:rFonts w:asciiTheme="minorHAnsi" w:hAnsiTheme="minorHAnsi" w:cstheme="minorHAnsi"/>
          <w:color w:val="1A1A1A"/>
          <w:sz w:val="22"/>
          <w:szCs w:val="22"/>
        </w:rPr>
        <w:t>αρ</w:t>
      </w:r>
      <w:proofErr w:type="spellEnd"/>
      <w:r w:rsidRPr="00555ED1">
        <w:rPr>
          <w:rFonts w:asciiTheme="minorHAnsi" w:hAnsiTheme="minorHAnsi" w:cstheme="minorHAnsi"/>
          <w:color w:val="1A1A1A"/>
          <w:sz w:val="22"/>
          <w:szCs w:val="22"/>
        </w:rPr>
        <w:t xml:space="preserve">. 73 του </w:t>
      </w:r>
      <w:r w:rsidR="00546437">
        <w:rPr>
          <w:rFonts w:asciiTheme="minorHAnsi" w:hAnsiTheme="minorHAnsi" w:cstheme="minorHAnsi"/>
          <w:color w:val="1A1A1A"/>
          <w:sz w:val="22"/>
          <w:szCs w:val="22"/>
        </w:rPr>
        <w:t>ν</w:t>
      </w:r>
      <w:r w:rsidRPr="00555ED1">
        <w:rPr>
          <w:rFonts w:asciiTheme="minorHAnsi" w:hAnsiTheme="minorHAnsi" w:cstheme="minorHAnsi"/>
          <w:color w:val="1A1A1A"/>
          <w:sz w:val="22"/>
          <w:szCs w:val="22"/>
        </w:rPr>
        <w:t>. 4412/2026</w:t>
      </w:r>
      <w:r w:rsidR="00275301" w:rsidRPr="00555ED1">
        <w:rPr>
          <w:rFonts w:asciiTheme="minorHAnsi" w:hAnsiTheme="minorHAnsi" w:cstheme="minorHAnsi"/>
          <w:color w:val="1A1A1A"/>
          <w:sz w:val="22"/>
          <w:szCs w:val="22"/>
        </w:rPr>
        <w:t>,</w:t>
      </w:r>
      <w:r w:rsidRPr="00555ED1">
        <w:rPr>
          <w:rFonts w:asciiTheme="minorHAnsi" w:hAnsiTheme="minorHAnsi" w:cstheme="minorHAnsi"/>
          <w:color w:val="1A1A1A"/>
          <w:sz w:val="22"/>
          <w:szCs w:val="22"/>
        </w:rPr>
        <w:t xml:space="preserve"> για το</w:t>
      </w:r>
      <w:r w:rsidR="00275301"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σύνολο</w:t>
      </w:r>
      <w:r w:rsidRPr="00555ED1">
        <w:rPr>
          <w:rFonts w:asciiTheme="minorHAnsi" w:hAnsiTheme="minorHAnsi" w:cstheme="minorHAnsi"/>
          <w:color w:val="1A1A1A"/>
          <w:spacing w:val="66"/>
          <w:sz w:val="22"/>
          <w:szCs w:val="22"/>
        </w:rPr>
        <w:t xml:space="preserve"> </w:t>
      </w:r>
      <w:r w:rsidRPr="00555ED1">
        <w:rPr>
          <w:rFonts w:asciiTheme="minorHAnsi" w:hAnsiTheme="minorHAnsi" w:cstheme="minorHAnsi"/>
          <w:color w:val="1A1A1A"/>
          <w:sz w:val="22"/>
          <w:szCs w:val="22"/>
        </w:rPr>
        <w:t>των</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φυσικών</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προσώπων</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που</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είναι</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μέλη</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του</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διοικητικού,</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διευθυντικού</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ή</w:t>
      </w:r>
      <w:r w:rsidR="00275301"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00275301"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εποπτικού οργάνου του ή έχουν εξουσία εκπροσώπησης, λήψης αποφάσεων ή ελέγχου</w:t>
      </w:r>
      <w:r w:rsidR="00894DC0"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00894DC0"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σε</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αυτόν.</w:t>
      </w:r>
    </w:p>
    <w:p w14:paraId="09784AC5" w14:textId="0E8F77E2" w:rsidR="00B01DA5" w:rsidRPr="00555ED1" w:rsidRDefault="00D21D6B" w:rsidP="00555ED1">
      <w:pPr>
        <w:pStyle w:val="a3"/>
        <w:spacing w:after="120" w:line="276" w:lineRule="auto"/>
        <w:ind w:left="425" w:right="3"/>
        <w:jc w:val="both"/>
        <w:rPr>
          <w:rFonts w:asciiTheme="minorHAnsi" w:hAnsiTheme="minorHAnsi" w:cstheme="minorHAnsi"/>
          <w:color w:val="1A1A1A"/>
          <w:sz w:val="22"/>
          <w:szCs w:val="22"/>
        </w:rPr>
      </w:pPr>
      <w:r w:rsidRPr="00555ED1">
        <w:rPr>
          <w:rFonts w:asciiTheme="minorHAnsi" w:hAnsiTheme="minorHAnsi" w:cstheme="minorHAnsi"/>
          <w:color w:val="1A1A1A"/>
          <w:sz w:val="22"/>
          <w:szCs w:val="22"/>
        </w:rPr>
        <w:t>Ως εκπρόσωπος του οικονομικού φορέα</w:t>
      </w:r>
      <w:r w:rsidR="00275301" w:rsidRPr="00555ED1">
        <w:rPr>
          <w:rFonts w:asciiTheme="minorHAnsi" w:hAnsiTheme="minorHAnsi" w:cstheme="minorHAnsi"/>
          <w:color w:val="1A1A1A"/>
          <w:sz w:val="22"/>
          <w:szCs w:val="22"/>
        </w:rPr>
        <w:t>,</w:t>
      </w:r>
      <w:r w:rsidRPr="00555ED1">
        <w:rPr>
          <w:rFonts w:asciiTheme="minorHAnsi" w:hAnsiTheme="minorHAnsi" w:cstheme="minorHAnsi"/>
          <w:color w:val="1A1A1A"/>
          <w:sz w:val="22"/>
          <w:szCs w:val="22"/>
        </w:rPr>
        <w:t xml:space="preserve"> νοείται ο νόμιμος εκπρόσωπος αυτού ή το ίδιο</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το φυσικό πρόσωπο (όπου υποβάλει αίτηση φυσικό πρόσωπο), όπως προκύπτει από το</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ισχύον καταστατικό ή το πρακτικό εκπροσώπησής του</w:t>
      </w:r>
      <w:r w:rsidR="00275301" w:rsidRPr="00555ED1">
        <w:rPr>
          <w:rFonts w:asciiTheme="minorHAnsi" w:hAnsiTheme="minorHAnsi" w:cstheme="minorHAnsi"/>
          <w:color w:val="1A1A1A"/>
          <w:sz w:val="22"/>
          <w:szCs w:val="22"/>
        </w:rPr>
        <w:t>,</w:t>
      </w:r>
      <w:r w:rsidRPr="00555ED1">
        <w:rPr>
          <w:rFonts w:asciiTheme="minorHAnsi" w:hAnsiTheme="minorHAnsi" w:cstheme="minorHAnsi"/>
          <w:color w:val="1A1A1A"/>
          <w:sz w:val="22"/>
          <w:szCs w:val="22"/>
        </w:rPr>
        <w:t xml:space="preserve"> κατά τον χρόνο υποβολής της</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αίτησης</w:t>
      </w:r>
      <w:r w:rsidRPr="00555ED1">
        <w:rPr>
          <w:rFonts w:asciiTheme="minorHAnsi" w:hAnsiTheme="minorHAnsi" w:cstheme="minorHAnsi"/>
          <w:color w:val="1A1A1A"/>
          <w:spacing w:val="-2"/>
          <w:sz w:val="22"/>
          <w:szCs w:val="22"/>
        </w:rPr>
        <w:t xml:space="preserve"> </w:t>
      </w:r>
      <w:r w:rsidR="00236157">
        <w:rPr>
          <w:rFonts w:asciiTheme="minorHAnsi" w:hAnsiTheme="minorHAnsi" w:cstheme="minorHAnsi"/>
          <w:color w:val="1A1A1A"/>
          <w:sz w:val="22"/>
          <w:szCs w:val="22"/>
        </w:rPr>
        <w:t>εγγραφής στον Κατάλογο</w:t>
      </w:r>
      <w:r w:rsidRPr="00555ED1">
        <w:rPr>
          <w:rFonts w:asciiTheme="minorHAnsi" w:hAnsiTheme="minorHAnsi" w:cstheme="minorHAnsi"/>
          <w:color w:val="1A1A1A"/>
          <w:spacing w:val="-6"/>
          <w:sz w:val="22"/>
          <w:szCs w:val="22"/>
        </w:rPr>
        <w:t xml:space="preserve"> </w:t>
      </w:r>
      <w:r w:rsidRPr="00555ED1">
        <w:rPr>
          <w:rFonts w:asciiTheme="minorHAnsi" w:hAnsiTheme="minorHAnsi" w:cstheme="minorHAnsi"/>
          <w:color w:val="1A1A1A"/>
          <w:sz w:val="22"/>
          <w:szCs w:val="22"/>
        </w:rPr>
        <w:t>ή</w:t>
      </w:r>
      <w:r w:rsidRPr="00555ED1">
        <w:rPr>
          <w:rFonts w:asciiTheme="minorHAnsi" w:hAnsiTheme="minorHAnsi" w:cstheme="minorHAnsi"/>
          <w:color w:val="1A1A1A"/>
          <w:spacing w:val="-5"/>
          <w:sz w:val="22"/>
          <w:szCs w:val="22"/>
        </w:rPr>
        <w:t xml:space="preserve"> </w:t>
      </w:r>
      <w:r w:rsidRPr="00555ED1">
        <w:rPr>
          <w:rFonts w:asciiTheme="minorHAnsi" w:hAnsiTheme="minorHAnsi" w:cstheme="minorHAnsi"/>
          <w:color w:val="1A1A1A"/>
          <w:sz w:val="22"/>
          <w:szCs w:val="22"/>
        </w:rPr>
        <w:t>το</w:t>
      </w:r>
      <w:r w:rsidRPr="00555ED1">
        <w:rPr>
          <w:rFonts w:asciiTheme="minorHAnsi" w:hAnsiTheme="minorHAnsi" w:cstheme="minorHAnsi"/>
          <w:color w:val="1A1A1A"/>
          <w:spacing w:val="-5"/>
          <w:sz w:val="22"/>
          <w:szCs w:val="22"/>
        </w:rPr>
        <w:t xml:space="preserve"> </w:t>
      </w:r>
      <w:r w:rsidRPr="00555ED1">
        <w:rPr>
          <w:rFonts w:asciiTheme="minorHAnsi" w:hAnsiTheme="minorHAnsi" w:cstheme="minorHAnsi"/>
          <w:color w:val="1A1A1A"/>
          <w:sz w:val="22"/>
          <w:szCs w:val="22"/>
        </w:rPr>
        <w:t>αρμοδίως</w:t>
      </w:r>
      <w:r w:rsidRPr="00555ED1">
        <w:rPr>
          <w:rFonts w:asciiTheme="minorHAnsi" w:hAnsiTheme="minorHAnsi" w:cstheme="minorHAnsi"/>
          <w:color w:val="1A1A1A"/>
          <w:spacing w:val="-5"/>
          <w:sz w:val="22"/>
          <w:szCs w:val="22"/>
        </w:rPr>
        <w:t xml:space="preserve"> </w:t>
      </w:r>
      <w:r w:rsidRPr="00555ED1">
        <w:rPr>
          <w:rFonts w:asciiTheme="minorHAnsi" w:hAnsiTheme="minorHAnsi" w:cstheme="minorHAnsi"/>
          <w:color w:val="1A1A1A"/>
          <w:sz w:val="22"/>
          <w:szCs w:val="22"/>
        </w:rPr>
        <w:t>εξουσιοδοτημένο</w:t>
      </w:r>
      <w:r w:rsidRPr="00555ED1">
        <w:rPr>
          <w:rFonts w:asciiTheme="minorHAnsi" w:hAnsiTheme="minorHAnsi" w:cstheme="minorHAnsi"/>
          <w:color w:val="1A1A1A"/>
          <w:spacing w:val="-6"/>
          <w:sz w:val="22"/>
          <w:szCs w:val="22"/>
        </w:rPr>
        <w:t xml:space="preserve"> </w:t>
      </w:r>
      <w:r w:rsidRPr="00555ED1">
        <w:rPr>
          <w:rFonts w:asciiTheme="minorHAnsi" w:hAnsiTheme="minorHAnsi" w:cstheme="minorHAnsi"/>
          <w:color w:val="1A1A1A"/>
          <w:sz w:val="22"/>
          <w:szCs w:val="22"/>
        </w:rPr>
        <w:t>φυσικό</w:t>
      </w:r>
      <w:r w:rsidRPr="00555ED1">
        <w:rPr>
          <w:rFonts w:asciiTheme="minorHAnsi" w:hAnsiTheme="minorHAnsi" w:cstheme="minorHAnsi"/>
          <w:color w:val="1A1A1A"/>
          <w:spacing w:val="-5"/>
          <w:sz w:val="22"/>
          <w:szCs w:val="22"/>
        </w:rPr>
        <w:t xml:space="preserve"> </w:t>
      </w:r>
      <w:r w:rsidRPr="00555ED1">
        <w:rPr>
          <w:rFonts w:asciiTheme="minorHAnsi" w:hAnsiTheme="minorHAnsi" w:cstheme="minorHAnsi"/>
          <w:color w:val="1A1A1A"/>
          <w:sz w:val="22"/>
          <w:szCs w:val="22"/>
        </w:rPr>
        <w:t>πρόσωπο</w:t>
      </w:r>
      <w:r w:rsidRPr="00555ED1">
        <w:rPr>
          <w:rFonts w:asciiTheme="minorHAnsi" w:hAnsiTheme="minorHAnsi" w:cstheme="minorHAnsi"/>
          <w:color w:val="1A1A1A"/>
          <w:spacing w:val="-5"/>
          <w:sz w:val="22"/>
          <w:szCs w:val="22"/>
        </w:rPr>
        <w:t xml:space="preserve"> </w:t>
      </w:r>
      <w:r w:rsidRPr="00555ED1">
        <w:rPr>
          <w:rFonts w:asciiTheme="minorHAnsi" w:hAnsiTheme="minorHAnsi" w:cstheme="minorHAnsi"/>
          <w:color w:val="1A1A1A"/>
          <w:sz w:val="22"/>
          <w:szCs w:val="22"/>
        </w:rPr>
        <w:t>να</w:t>
      </w:r>
      <w:r w:rsidR="00275301"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εκπροσωπεί</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τον</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οικονομικό</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φορέα</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για</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διαδικασίες</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σύναψης</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συμβάσεων.</w:t>
      </w:r>
    </w:p>
    <w:p w14:paraId="66D915DF" w14:textId="77777777" w:rsidR="00F02F14" w:rsidRPr="00555ED1" w:rsidRDefault="00F02F14" w:rsidP="00555ED1">
      <w:pPr>
        <w:pStyle w:val="a3"/>
        <w:spacing w:after="120" w:line="276" w:lineRule="auto"/>
        <w:ind w:left="425" w:right="3"/>
        <w:jc w:val="both"/>
        <w:rPr>
          <w:rFonts w:asciiTheme="minorHAnsi" w:hAnsiTheme="minorHAnsi" w:cstheme="minorHAnsi"/>
          <w:color w:val="1A1A1A"/>
          <w:sz w:val="22"/>
          <w:szCs w:val="22"/>
        </w:rPr>
      </w:pPr>
      <w:r w:rsidRPr="00555ED1">
        <w:rPr>
          <w:rFonts w:asciiTheme="minorHAnsi" w:hAnsiTheme="minorHAnsi" w:cstheme="minorHAnsi"/>
          <w:color w:val="1A1A1A"/>
          <w:sz w:val="22"/>
          <w:szCs w:val="22"/>
        </w:rPr>
        <w:t>Σημειώνεται ότι, το ΕΕΕΣ σε κάθε περίπτωση αφορά, ανεξαρτήτως τυχόν ειδικότερης πληρεξουσιότητας, α) τους ομόρρυθμους εταίρους και διαχειριστές Ο.Ε. και Ε.Ε. β) διαχειριστές Ε.Π.Ε./Ι.Κ.Ε. γ) Πρόεδρο και Διευθύνοντα Σύμβουλο Α.Ε. καθώς και όλων των μελών του Δ.Σ. αυτής δ) τους νόμιμους εκπροσώπους κάθε άλλου νομικού προσώπου</w:t>
      </w:r>
    </w:p>
    <w:p w14:paraId="7ACEC450" w14:textId="46D337E9" w:rsidR="00A562C7" w:rsidRDefault="00A562C7" w:rsidP="00A562C7">
      <w:pPr>
        <w:pStyle w:val="a4"/>
        <w:numPr>
          <w:ilvl w:val="0"/>
          <w:numId w:val="4"/>
        </w:numPr>
        <w:spacing w:after="60"/>
        <w:rPr>
          <w:rFonts w:asciiTheme="minorHAnsi" w:hAnsiTheme="minorHAnsi" w:cstheme="minorHAnsi"/>
        </w:rPr>
      </w:pPr>
      <w:r w:rsidRPr="008525CD">
        <w:rPr>
          <w:rFonts w:asciiTheme="minorHAnsi" w:hAnsiTheme="minorHAnsi" w:cstheme="minorHAnsi"/>
        </w:rPr>
        <w:t xml:space="preserve">Για την απόδειξη της </w:t>
      </w:r>
      <w:r>
        <w:rPr>
          <w:rFonts w:asciiTheme="minorHAnsi" w:hAnsiTheme="minorHAnsi" w:cstheme="minorHAnsi"/>
        </w:rPr>
        <w:t xml:space="preserve">εμπειρίας στην υλοποίηση </w:t>
      </w:r>
      <w:r w:rsidRPr="00A562C7">
        <w:rPr>
          <w:rFonts w:asciiTheme="minorHAnsi" w:hAnsiTheme="minorHAnsi" w:cstheme="minorHAnsi"/>
        </w:rPr>
        <w:t>ενεργειών</w:t>
      </w:r>
      <w:r>
        <w:rPr>
          <w:rFonts w:asciiTheme="minorHAnsi" w:hAnsiTheme="minorHAnsi" w:cstheme="minorHAnsi"/>
        </w:rPr>
        <w:t xml:space="preserve"> Τεχνικής Βοήθειας</w:t>
      </w:r>
      <w:r w:rsidRPr="00A562C7">
        <w:rPr>
          <w:rFonts w:asciiTheme="minorHAnsi" w:hAnsiTheme="minorHAnsi" w:cstheme="minorHAnsi"/>
        </w:rPr>
        <w:t xml:space="preserve">, παρόμοιων με αυτές για τις οποίες αιτείται την εγγραφή στον Κατάλογο κατά την τελευταία τριετία </w:t>
      </w:r>
      <w:r>
        <w:rPr>
          <w:rFonts w:asciiTheme="minorHAnsi" w:hAnsiTheme="minorHAnsi" w:cstheme="minorHAnsi"/>
        </w:rPr>
        <w:t>υποβάλλεται</w:t>
      </w:r>
      <w:r w:rsidRPr="008525CD">
        <w:rPr>
          <w:rFonts w:asciiTheme="minorHAnsi" w:hAnsiTheme="minorHAnsi" w:cstheme="minorHAnsi"/>
        </w:rPr>
        <w:t>, πίνακα</w:t>
      </w:r>
      <w:r>
        <w:rPr>
          <w:rFonts w:asciiTheme="minorHAnsi" w:hAnsiTheme="minorHAnsi" w:cstheme="minorHAnsi"/>
        </w:rPr>
        <w:t>ς</w:t>
      </w:r>
      <w:r w:rsidRPr="008525CD">
        <w:rPr>
          <w:rFonts w:asciiTheme="minorHAnsi" w:hAnsiTheme="minorHAnsi" w:cstheme="minorHAnsi"/>
        </w:rPr>
        <w:t xml:space="preserve"> με τις συμβάσεις υπηρεσιών</w:t>
      </w:r>
      <w:r>
        <w:rPr>
          <w:rFonts w:asciiTheme="minorHAnsi" w:hAnsiTheme="minorHAnsi" w:cstheme="minorHAnsi"/>
        </w:rPr>
        <w:t xml:space="preserve"> / προμηθειών</w:t>
      </w:r>
      <w:r w:rsidRPr="008525CD">
        <w:rPr>
          <w:rFonts w:asciiTheme="minorHAnsi" w:hAnsiTheme="minorHAnsi" w:cstheme="minorHAnsi"/>
        </w:rPr>
        <w:t xml:space="preserve"> που έχουν εκτελέσει, σύμφωνα με </w:t>
      </w:r>
      <w:r w:rsidRPr="008525CD">
        <w:rPr>
          <w:rFonts w:asciiTheme="minorHAnsi" w:hAnsiTheme="minorHAnsi" w:cstheme="minorHAnsi"/>
          <w:iCs/>
          <w:lang w:eastAsia="en-GB"/>
        </w:rPr>
        <w:t>το παρακάτω υπόδειγμα:</w:t>
      </w:r>
      <w:r w:rsidRPr="008525CD">
        <w:rPr>
          <w:rFonts w:asciiTheme="minorHAnsi" w:hAnsiTheme="minorHAnsi" w:cstheme="minorHAnsi"/>
        </w:rPr>
        <w:t xml:space="preserve"> </w:t>
      </w:r>
    </w:p>
    <w:p w14:paraId="5D7DF555" w14:textId="77777777" w:rsidR="00A562C7" w:rsidRPr="008525CD" w:rsidRDefault="00A562C7" w:rsidP="008525CD">
      <w:pPr>
        <w:pStyle w:val="a4"/>
        <w:spacing w:after="60"/>
        <w:ind w:left="377" w:firstLine="0"/>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422"/>
        <w:gridCol w:w="2218"/>
        <w:gridCol w:w="1559"/>
        <w:gridCol w:w="1418"/>
        <w:gridCol w:w="1559"/>
      </w:tblGrid>
      <w:tr w:rsidR="00A562C7" w:rsidRPr="00A562C7" w14:paraId="7B8D757F" w14:textId="77777777" w:rsidTr="008525CD">
        <w:trPr>
          <w:jc w:val="center"/>
        </w:trPr>
        <w:tc>
          <w:tcPr>
            <w:tcW w:w="608" w:type="dxa"/>
            <w:vAlign w:val="center"/>
          </w:tcPr>
          <w:p w14:paraId="694E25A6" w14:textId="77777777" w:rsidR="00A562C7" w:rsidRPr="008525CD" w:rsidRDefault="00A562C7" w:rsidP="004E119C">
            <w:pPr>
              <w:spacing w:after="60"/>
              <w:jc w:val="center"/>
              <w:rPr>
                <w:rFonts w:asciiTheme="minorHAnsi" w:hAnsiTheme="minorHAnsi" w:cstheme="minorHAnsi"/>
                <w:b/>
                <w:iCs/>
                <w:sz w:val="18"/>
                <w:lang w:eastAsia="en-GB"/>
              </w:rPr>
            </w:pPr>
            <w:r w:rsidRPr="008525CD">
              <w:rPr>
                <w:rFonts w:asciiTheme="minorHAnsi" w:hAnsiTheme="minorHAnsi" w:cstheme="minorHAnsi"/>
                <w:b/>
                <w:iCs/>
                <w:sz w:val="18"/>
                <w:lang w:eastAsia="en-GB"/>
              </w:rPr>
              <w:t>Α/Α</w:t>
            </w:r>
          </w:p>
        </w:tc>
        <w:tc>
          <w:tcPr>
            <w:tcW w:w="1422" w:type="dxa"/>
            <w:vAlign w:val="center"/>
          </w:tcPr>
          <w:p w14:paraId="7607436B" w14:textId="5285CB5D" w:rsidR="00A562C7" w:rsidRPr="008525CD" w:rsidRDefault="00A562C7">
            <w:pPr>
              <w:spacing w:after="60"/>
              <w:jc w:val="center"/>
              <w:rPr>
                <w:rFonts w:asciiTheme="minorHAnsi" w:hAnsiTheme="minorHAnsi" w:cstheme="minorHAnsi"/>
                <w:b/>
                <w:iCs/>
                <w:sz w:val="18"/>
                <w:lang w:eastAsia="en-GB"/>
              </w:rPr>
            </w:pPr>
            <w:r>
              <w:rPr>
                <w:rFonts w:asciiTheme="minorHAnsi" w:hAnsiTheme="minorHAnsi" w:cstheme="minorHAnsi"/>
                <w:b/>
                <w:iCs/>
                <w:sz w:val="18"/>
                <w:lang w:eastAsia="en-GB"/>
              </w:rPr>
              <w:t>ΦΟΡΕΑΣ</w:t>
            </w:r>
          </w:p>
        </w:tc>
        <w:tc>
          <w:tcPr>
            <w:tcW w:w="2218" w:type="dxa"/>
            <w:vAlign w:val="center"/>
          </w:tcPr>
          <w:p w14:paraId="4708C2A6" w14:textId="77777777" w:rsidR="00A562C7" w:rsidRPr="008525CD" w:rsidRDefault="00A562C7" w:rsidP="004E119C">
            <w:pPr>
              <w:spacing w:after="60"/>
              <w:jc w:val="center"/>
              <w:rPr>
                <w:rFonts w:asciiTheme="minorHAnsi" w:hAnsiTheme="minorHAnsi" w:cstheme="minorHAnsi"/>
                <w:b/>
                <w:iCs/>
                <w:sz w:val="18"/>
                <w:lang w:eastAsia="en-GB"/>
              </w:rPr>
            </w:pPr>
            <w:r w:rsidRPr="008525CD">
              <w:rPr>
                <w:rFonts w:asciiTheme="minorHAnsi" w:hAnsiTheme="minorHAnsi" w:cstheme="minorHAnsi"/>
                <w:b/>
                <w:iCs/>
                <w:sz w:val="18"/>
                <w:lang w:eastAsia="en-GB"/>
              </w:rPr>
              <w:t>ΣΥΝΤΟΜΗ ΠΕΡΙΓΡΑΦΗ ΤΗΣ ΣΥΜΒΑΣΗΣ</w:t>
            </w:r>
          </w:p>
        </w:tc>
        <w:tc>
          <w:tcPr>
            <w:tcW w:w="1559" w:type="dxa"/>
            <w:vAlign w:val="center"/>
          </w:tcPr>
          <w:p w14:paraId="36203CC3" w14:textId="77777777" w:rsidR="00A562C7" w:rsidRPr="008525CD" w:rsidRDefault="00A562C7" w:rsidP="004E119C">
            <w:pPr>
              <w:spacing w:after="60"/>
              <w:jc w:val="center"/>
              <w:rPr>
                <w:rFonts w:asciiTheme="minorHAnsi" w:hAnsiTheme="minorHAnsi" w:cstheme="minorHAnsi"/>
                <w:b/>
                <w:iCs/>
                <w:sz w:val="18"/>
                <w:lang w:eastAsia="en-GB"/>
              </w:rPr>
            </w:pPr>
            <w:r w:rsidRPr="008525CD">
              <w:rPr>
                <w:rFonts w:asciiTheme="minorHAnsi" w:hAnsiTheme="minorHAnsi" w:cstheme="minorHAnsi"/>
                <w:b/>
                <w:iCs/>
                <w:sz w:val="18"/>
                <w:lang w:eastAsia="en-GB"/>
              </w:rPr>
              <w:t>ΔΙΑΡΚΕΙΑ ΕΚΤΕΛΕΣΗΣ ΣΥΜΒΑΣΗΣ</w:t>
            </w:r>
          </w:p>
          <w:p w14:paraId="0DC7D23F" w14:textId="77777777" w:rsidR="00A562C7" w:rsidRPr="008525CD" w:rsidRDefault="00A562C7" w:rsidP="004E119C">
            <w:pPr>
              <w:spacing w:after="60"/>
              <w:jc w:val="center"/>
              <w:rPr>
                <w:rFonts w:asciiTheme="minorHAnsi" w:hAnsiTheme="minorHAnsi" w:cstheme="minorHAnsi"/>
                <w:b/>
                <w:iCs/>
                <w:sz w:val="18"/>
                <w:lang w:eastAsia="en-GB"/>
              </w:rPr>
            </w:pPr>
            <w:r w:rsidRPr="008525CD">
              <w:rPr>
                <w:rFonts w:asciiTheme="minorHAnsi" w:hAnsiTheme="minorHAnsi" w:cstheme="minorHAnsi"/>
                <w:b/>
                <w:iCs/>
                <w:sz w:val="18"/>
                <w:lang w:eastAsia="en-GB"/>
              </w:rPr>
              <w:t>(από – έως)</w:t>
            </w:r>
          </w:p>
        </w:tc>
        <w:tc>
          <w:tcPr>
            <w:tcW w:w="1418" w:type="dxa"/>
            <w:vAlign w:val="center"/>
          </w:tcPr>
          <w:p w14:paraId="45D9605A" w14:textId="77777777" w:rsidR="00A562C7" w:rsidRPr="008525CD" w:rsidRDefault="00A562C7" w:rsidP="004E119C">
            <w:pPr>
              <w:spacing w:after="60"/>
              <w:jc w:val="center"/>
              <w:rPr>
                <w:rFonts w:asciiTheme="minorHAnsi" w:hAnsiTheme="minorHAnsi" w:cstheme="minorHAnsi"/>
                <w:b/>
                <w:iCs/>
                <w:sz w:val="18"/>
                <w:lang w:eastAsia="en-GB"/>
              </w:rPr>
            </w:pPr>
            <w:r w:rsidRPr="008525CD">
              <w:rPr>
                <w:rFonts w:asciiTheme="minorHAnsi" w:hAnsiTheme="minorHAnsi" w:cstheme="minorHAnsi"/>
                <w:b/>
                <w:iCs/>
                <w:sz w:val="18"/>
                <w:lang w:eastAsia="en-GB"/>
              </w:rPr>
              <w:t>ΣΥΝΟΛΙΚΗ ΑΞΙΑ ΣΥΜΒΑΣΗΣ</w:t>
            </w:r>
          </w:p>
        </w:tc>
        <w:tc>
          <w:tcPr>
            <w:tcW w:w="1559" w:type="dxa"/>
            <w:vAlign w:val="center"/>
          </w:tcPr>
          <w:p w14:paraId="4EFA8357" w14:textId="2CC41440" w:rsidR="00A562C7" w:rsidRPr="008525CD" w:rsidRDefault="00A562C7">
            <w:pPr>
              <w:spacing w:after="60"/>
              <w:jc w:val="center"/>
              <w:rPr>
                <w:rFonts w:asciiTheme="minorHAnsi" w:hAnsiTheme="minorHAnsi" w:cstheme="minorHAnsi"/>
                <w:b/>
                <w:iCs/>
                <w:sz w:val="18"/>
                <w:lang w:eastAsia="en-GB"/>
              </w:rPr>
            </w:pPr>
            <w:r w:rsidRPr="008525CD">
              <w:rPr>
                <w:rFonts w:asciiTheme="minorHAnsi" w:hAnsiTheme="minorHAnsi" w:cstheme="minorHAnsi"/>
                <w:b/>
                <w:iCs/>
                <w:sz w:val="18"/>
                <w:lang w:eastAsia="en-GB"/>
              </w:rPr>
              <w:t xml:space="preserve">ΣΤΟΙΧΕΙΑ ΑΠΟΔΕΙΚΤΙΚΟΥ ΟΡΘΗΣ ΥΛΟΠΟΙΗΣΗΣ </w:t>
            </w:r>
            <w:r>
              <w:rPr>
                <w:rFonts w:asciiTheme="minorHAnsi" w:hAnsiTheme="minorHAnsi" w:cstheme="minorHAnsi"/>
                <w:b/>
                <w:iCs/>
                <w:sz w:val="18"/>
                <w:lang w:eastAsia="en-GB"/>
              </w:rPr>
              <w:t>ΤΗΣ ΣΥΜΒΑΣΗΣ</w:t>
            </w:r>
          </w:p>
        </w:tc>
      </w:tr>
      <w:tr w:rsidR="00A562C7" w:rsidRPr="00A562C7" w14:paraId="08B5BA6F" w14:textId="77777777" w:rsidTr="008525CD">
        <w:trPr>
          <w:jc w:val="center"/>
        </w:trPr>
        <w:tc>
          <w:tcPr>
            <w:tcW w:w="608" w:type="dxa"/>
            <w:vAlign w:val="center"/>
          </w:tcPr>
          <w:p w14:paraId="7CE1819E" w14:textId="77777777" w:rsidR="00A562C7" w:rsidRPr="008525CD" w:rsidRDefault="00A562C7" w:rsidP="004E119C">
            <w:pPr>
              <w:spacing w:after="60"/>
              <w:rPr>
                <w:rFonts w:asciiTheme="minorHAnsi" w:hAnsiTheme="minorHAnsi" w:cstheme="minorHAnsi"/>
                <w:b/>
                <w:iCs/>
                <w:lang w:eastAsia="en-GB"/>
              </w:rPr>
            </w:pPr>
          </w:p>
        </w:tc>
        <w:tc>
          <w:tcPr>
            <w:tcW w:w="1422" w:type="dxa"/>
            <w:vAlign w:val="center"/>
          </w:tcPr>
          <w:p w14:paraId="72368D98" w14:textId="77777777" w:rsidR="00A562C7" w:rsidRPr="008525CD" w:rsidRDefault="00A562C7" w:rsidP="004E119C">
            <w:pPr>
              <w:spacing w:after="60"/>
              <w:rPr>
                <w:rFonts w:asciiTheme="minorHAnsi" w:hAnsiTheme="minorHAnsi" w:cstheme="minorHAnsi"/>
                <w:b/>
                <w:iCs/>
                <w:lang w:eastAsia="en-GB"/>
              </w:rPr>
            </w:pPr>
          </w:p>
        </w:tc>
        <w:tc>
          <w:tcPr>
            <w:tcW w:w="2218" w:type="dxa"/>
            <w:vAlign w:val="center"/>
          </w:tcPr>
          <w:p w14:paraId="6CE47D5C" w14:textId="77777777" w:rsidR="00A562C7" w:rsidRPr="008525CD" w:rsidRDefault="00A562C7" w:rsidP="004E119C">
            <w:pPr>
              <w:spacing w:after="60"/>
              <w:rPr>
                <w:rFonts w:asciiTheme="minorHAnsi" w:hAnsiTheme="minorHAnsi" w:cstheme="minorHAnsi"/>
                <w:b/>
                <w:iCs/>
                <w:lang w:eastAsia="en-GB"/>
              </w:rPr>
            </w:pPr>
          </w:p>
        </w:tc>
        <w:tc>
          <w:tcPr>
            <w:tcW w:w="1559" w:type="dxa"/>
            <w:vAlign w:val="center"/>
          </w:tcPr>
          <w:p w14:paraId="14AA127C" w14:textId="77777777" w:rsidR="00A562C7" w:rsidRPr="008525CD" w:rsidRDefault="00A562C7" w:rsidP="004E119C">
            <w:pPr>
              <w:spacing w:after="60"/>
              <w:rPr>
                <w:rFonts w:asciiTheme="minorHAnsi" w:hAnsiTheme="minorHAnsi" w:cstheme="minorHAnsi"/>
                <w:b/>
                <w:iCs/>
                <w:lang w:eastAsia="en-GB"/>
              </w:rPr>
            </w:pPr>
          </w:p>
        </w:tc>
        <w:tc>
          <w:tcPr>
            <w:tcW w:w="1418" w:type="dxa"/>
            <w:vAlign w:val="center"/>
          </w:tcPr>
          <w:p w14:paraId="5B93CD6D" w14:textId="77777777" w:rsidR="00A562C7" w:rsidRPr="008525CD" w:rsidRDefault="00A562C7" w:rsidP="004E119C">
            <w:pPr>
              <w:spacing w:after="60"/>
              <w:rPr>
                <w:rFonts w:asciiTheme="minorHAnsi" w:hAnsiTheme="minorHAnsi" w:cstheme="minorHAnsi"/>
                <w:b/>
                <w:iCs/>
                <w:lang w:eastAsia="en-GB"/>
              </w:rPr>
            </w:pPr>
          </w:p>
        </w:tc>
        <w:tc>
          <w:tcPr>
            <w:tcW w:w="1559" w:type="dxa"/>
            <w:vAlign w:val="center"/>
          </w:tcPr>
          <w:p w14:paraId="4497A585" w14:textId="77777777" w:rsidR="00A562C7" w:rsidRPr="008525CD" w:rsidRDefault="00A562C7" w:rsidP="004E119C">
            <w:pPr>
              <w:spacing w:after="60"/>
              <w:rPr>
                <w:rFonts w:asciiTheme="minorHAnsi" w:hAnsiTheme="minorHAnsi" w:cstheme="minorHAnsi"/>
                <w:b/>
                <w:iCs/>
                <w:lang w:eastAsia="en-GB"/>
              </w:rPr>
            </w:pPr>
          </w:p>
        </w:tc>
      </w:tr>
      <w:tr w:rsidR="00A562C7" w:rsidRPr="00A562C7" w14:paraId="14484200" w14:textId="77777777" w:rsidTr="008525CD">
        <w:trPr>
          <w:jc w:val="center"/>
        </w:trPr>
        <w:tc>
          <w:tcPr>
            <w:tcW w:w="608" w:type="dxa"/>
            <w:vAlign w:val="center"/>
          </w:tcPr>
          <w:p w14:paraId="10161D5A" w14:textId="77777777" w:rsidR="00A562C7" w:rsidRPr="008525CD" w:rsidRDefault="00A562C7" w:rsidP="004E119C">
            <w:pPr>
              <w:spacing w:after="60"/>
              <w:rPr>
                <w:rFonts w:asciiTheme="minorHAnsi" w:hAnsiTheme="minorHAnsi" w:cstheme="minorHAnsi"/>
                <w:b/>
                <w:iCs/>
                <w:lang w:eastAsia="en-GB"/>
              </w:rPr>
            </w:pPr>
          </w:p>
        </w:tc>
        <w:tc>
          <w:tcPr>
            <w:tcW w:w="1422" w:type="dxa"/>
            <w:vAlign w:val="center"/>
          </w:tcPr>
          <w:p w14:paraId="3B70B4AD" w14:textId="77777777" w:rsidR="00A562C7" w:rsidRPr="008525CD" w:rsidRDefault="00A562C7" w:rsidP="004E119C">
            <w:pPr>
              <w:spacing w:after="60"/>
              <w:rPr>
                <w:rFonts w:asciiTheme="minorHAnsi" w:hAnsiTheme="minorHAnsi" w:cstheme="minorHAnsi"/>
                <w:b/>
                <w:iCs/>
                <w:lang w:eastAsia="en-GB"/>
              </w:rPr>
            </w:pPr>
          </w:p>
        </w:tc>
        <w:tc>
          <w:tcPr>
            <w:tcW w:w="2218" w:type="dxa"/>
            <w:vAlign w:val="center"/>
          </w:tcPr>
          <w:p w14:paraId="655E9AFB" w14:textId="77777777" w:rsidR="00A562C7" w:rsidRPr="008525CD" w:rsidRDefault="00A562C7" w:rsidP="004E119C">
            <w:pPr>
              <w:spacing w:after="60"/>
              <w:rPr>
                <w:rFonts w:asciiTheme="minorHAnsi" w:hAnsiTheme="minorHAnsi" w:cstheme="minorHAnsi"/>
                <w:b/>
                <w:iCs/>
                <w:lang w:eastAsia="en-GB"/>
              </w:rPr>
            </w:pPr>
          </w:p>
        </w:tc>
        <w:tc>
          <w:tcPr>
            <w:tcW w:w="1559" w:type="dxa"/>
            <w:vAlign w:val="center"/>
          </w:tcPr>
          <w:p w14:paraId="796C6D5E" w14:textId="77777777" w:rsidR="00A562C7" w:rsidRPr="008525CD" w:rsidRDefault="00A562C7" w:rsidP="004E119C">
            <w:pPr>
              <w:spacing w:after="60"/>
              <w:rPr>
                <w:rFonts w:asciiTheme="minorHAnsi" w:hAnsiTheme="minorHAnsi" w:cstheme="minorHAnsi"/>
                <w:b/>
                <w:iCs/>
                <w:lang w:eastAsia="en-GB"/>
              </w:rPr>
            </w:pPr>
          </w:p>
        </w:tc>
        <w:tc>
          <w:tcPr>
            <w:tcW w:w="1418" w:type="dxa"/>
            <w:vAlign w:val="center"/>
          </w:tcPr>
          <w:p w14:paraId="4FAC955A" w14:textId="77777777" w:rsidR="00A562C7" w:rsidRPr="008525CD" w:rsidRDefault="00A562C7" w:rsidP="004E119C">
            <w:pPr>
              <w:spacing w:after="60"/>
              <w:rPr>
                <w:rFonts w:asciiTheme="minorHAnsi" w:hAnsiTheme="minorHAnsi" w:cstheme="minorHAnsi"/>
                <w:b/>
                <w:iCs/>
                <w:lang w:eastAsia="en-GB"/>
              </w:rPr>
            </w:pPr>
          </w:p>
        </w:tc>
        <w:tc>
          <w:tcPr>
            <w:tcW w:w="1559" w:type="dxa"/>
            <w:vAlign w:val="center"/>
          </w:tcPr>
          <w:p w14:paraId="7E942479" w14:textId="77777777" w:rsidR="00A562C7" w:rsidRPr="008525CD" w:rsidRDefault="00A562C7" w:rsidP="004E119C">
            <w:pPr>
              <w:spacing w:after="60"/>
              <w:rPr>
                <w:rFonts w:asciiTheme="minorHAnsi" w:hAnsiTheme="minorHAnsi" w:cstheme="minorHAnsi"/>
                <w:b/>
                <w:iCs/>
                <w:lang w:eastAsia="en-GB"/>
              </w:rPr>
            </w:pPr>
          </w:p>
        </w:tc>
      </w:tr>
    </w:tbl>
    <w:p w14:paraId="49769AD6" w14:textId="13188883" w:rsidR="00A562C7" w:rsidRDefault="00A562C7" w:rsidP="008525CD">
      <w:pPr>
        <w:pStyle w:val="a4"/>
        <w:tabs>
          <w:tab w:val="left" w:pos="1346"/>
        </w:tabs>
        <w:spacing w:before="0" w:after="120" w:line="276" w:lineRule="auto"/>
        <w:ind w:left="425" w:right="3" w:firstLine="0"/>
        <w:rPr>
          <w:rFonts w:asciiTheme="minorHAnsi" w:hAnsiTheme="minorHAnsi" w:cstheme="minorHAnsi"/>
        </w:rPr>
      </w:pPr>
    </w:p>
    <w:p w14:paraId="1C584121" w14:textId="62D902FF" w:rsidR="004E119C" w:rsidRPr="0073504A" w:rsidRDefault="004E119C" w:rsidP="008525CD">
      <w:pPr>
        <w:adjustRightInd w:val="0"/>
        <w:spacing w:line="276" w:lineRule="auto"/>
        <w:ind w:left="425"/>
        <w:rPr>
          <w:rFonts w:ascii="Calibri" w:hAnsi="Calibri" w:cs="Calibri"/>
        </w:rPr>
      </w:pPr>
      <w:r w:rsidRPr="0073504A">
        <w:rPr>
          <w:rFonts w:ascii="Calibri" w:hAnsi="Calibri" w:cs="Calibri"/>
        </w:rPr>
        <w:t>Όπου «ΑΠΟΔΕΙΚΤΙΚΟ ΟΡΘΗΣ ΥΛΟΠΟΙΗΣΗΣ»</w:t>
      </w:r>
      <w:r>
        <w:rPr>
          <w:rFonts w:ascii="Calibri" w:hAnsi="Calibri" w:cs="Calibri"/>
        </w:rPr>
        <w:t xml:space="preserve"> είναι</w:t>
      </w:r>
      <w:r w:rsidRPr="0073504A">
        <w:rPr>
          <w:rFonts w:ascii="Calibri" w:hAnsi="Calibri" w:cs="Calibri"/>
        </w:rPr>
        <w:t>:</w:t>
      </w:r>
    </w:p>
    <w:p w14:paraId="72EBC517" w14:textId="4D924BC6" w:rsidR="004E119C" w:rsidRPr="004E119C" w:rsidRDefault="004E119C" w:rsidP="008525CD">
      <w:pPr>
        <w:pStyle w:val="a4"/>
        <w:tabs>
          <w:tab w:val="left" w:pos="1346"/>
        </w:tabs>
        <w:spacing w:before="0" w:after="120" w:line="276" w:lineRule="auto"/>
        <w:ind w:left="425" w:right="3" w:firstLine="0"/>
        <w:rPr>
          <w:rFonts w:asciiTheme="minorHAnsi" w:hAnsiTheme="minorHAnsi" w:cstheme="minorHAnsi"/>
        </w:rPr>
      </w:pPr>
      <w:r w:rsidRPr="004E119C">
        <w:rPr>
          <w:rFonts w:asciiTheme="minorHAnsi" w:hAnsiTheme="minorHAnsi" w:cstheme="minorHAnsi"/>
        </w:rPr>
        <w:t xml:space="preserve">Α) Αν οι αποδέκτες των συμβάσεων είναι φορείς του δημόσιου ή του ευρύτερου δημόσιου τομέα, η παροχή των παραπάνω υπηρεσιών αποδεικνύεται με σχετικές βεβαιώσεις ή πρωτόκολλα παραλαβής ή πιστοποιητικά τα οποία έχουν εκδοθεί ή θεωρηθεί από την αρμόδια αρχή. Σε περίπτωση που αυτό δεν είναι δυνατό, </w:t>
      </w:r>
      <w:r>
        <w:rPr>
          <w:rFonts w:asciiTheme="minorHAnsi" w:hAnsiTheme="minorHAnsi" w:cstheme="minorHAnsi"/>
        </w:rPr>
        <w:t>Υπεύθυνη Δήλωση του αιτούντος</w:t>
      </w:r>
      <w:r w:rsidRPr="004E119C">
        <w:rPr>
          <w:rFonts w:asciiTheme="minorHAnsi" w:hAnsiTheme="minorHAnsi" w:cstheme="minorHAnsi"/>
        </w:rPr>
        <w:t xml:space="preserve"> και προσκόμιση της σχετικής έγγραφης σύμβασης, των τιμολογίων και των </w:t>
      </w:r>
      <w:proofErr w:type="spellStart"/>
      <w:r w:rsidRPr="004E119C">
        <w:rPr>
          <w:rFonts w:asciiTheme="minorHAnsi" w:hAnsiTheme="minorHAnsi" w:cstheme="minorHAnsi"/>
        </w:rPr>
        <w:t>τεκμηριωτικών</w:t>
      </w:r>
      <w:proofErr w:type="spellEnd"/>
      <w:r w:rsidRPr="004E119C">
        <w:rPr>
          <w:rFonts w:asciiTheme="minorHAnsi" w:hAnsiTheme="minorHAnsi" w:cstheme="minorHAnsi"/>
        </w:rPr>
        <w:t xml:space="preserve"> στοιχείων πληρωμής. </w:t>
      </w:r>
    </w:p>
    <w:p w14:paraId="0CC2045E" w14:textId="6AAF0F00" w:rsidR="004E119C" w:rsidRDefault="004E119C" w:rsidP="008525CD">
      <w:pPr>
        <w:pStyle w:val="a4"/>
        <w:tabs>
          <w:tab w:val="left" w:pos="1346"/>
        </w:tabs>
        <w:spacing w:before="0" w:after="120" w:line="276" w:lineRule="auto"/>
        <w:ind w:left="425" w:right="3" w:firstLine="0"/>
        <w:rPr>
          <w:rFonts w:asciiTheme="minorHAnsi" w:hAnsiTheme="minorHAnsi" w:cstheme="minorHAnsi"/>
        </w:rPr>
      </w:pPr>
      <w:r w:rsidRPr="004E119C">
        <w:rPr>
          <w:rFonts w:asciiTheme="minorHAnsi" w:hAnsiTheme="minorHAnsi" w:cstheme="minorHAnsi"/>
        </w:rPr>
        <w:t xml:space="preserve">Β) Αν ο αποδέκτης είναι ιδιώτης, ως στοιχείο τεκμηρίωσης υποβάλλεται υπεύθυνη δήλωση είτε του ιδιώτη όπως εκπροσωπείται από το Νόμιμο Εκπρόσωπο, είτε του </w:t>
      </w:r>
      <w:r>
        <w:rPr>
          <w:rFonts w:asciiTheme="minorHAnsi" w:hAnsiTheme="minorHAnsi" w:cstheme="minorHAnsi"/>
        </w:rPr>
        <w:t xml:space="preserve">αιτούντος </w:t>
      </w:r>
      <w:r w:rsidRPr="004E119C">
        <w:rPr>
          <w:rFonts w:asciiTheme="minorHAnsi" w:hAnsiTheme="minorHAnsi" w:cstheme="minorHAnsi"/>
        </w:rPr>
        <w:t>οικονομικού φορέα, συνοδευόμενη από αντίγραφο της σύμβασης ή του σχετικού παραστατικού.</w:t>
      </w:r>
    </w:p>
    <w:p w14:paraId="1789A7EF" w14:textId="02FFC031" w:rsidR="00C35C68" w:rsidRDefault="00C35C68" w:rsidP="00555ED1">
      <w:pPr>
        <w:pStyle w:val="4"/>
        <w:spacing w:after="120" w:line="276" w:lineRule="auto"/>
        <w:ind w:left="0" w:right="3"/>
        <w:jc w:val="both"/>
        <w:rPr>
          <w:rFonts w:asciiTheme="minorHAnsi" w:hAnsiTheme="minorHAnsi" w:cstheme="minorHAnsi"/>
        </w:rPr>
      </w:pPr>
    </w:p>
    <w:p w14:paraId="287CBB52" w14:textId="77777777" w:rsidR="00B638BB" w:rsidRDefault="00B638BB" w:rsidP="00555ED1">
      <w:pPr>
        <w:pStyle w:val="4"/>
        <w:spacing w:after="120" w:line="276" w:lineRule="auto"/>
        <w:ind w:left="0" w:right="3"/>
        <w:jc w:val="both"/>
        <w:rPr>
          <w:rFonts w:asciiTheme="minorHAnsi" w:hAnsiTheme="minorHAnsi" w:cstheme="minorHAnsi"/>
        </w:rPr>
      </w:pPr>
    </w:p>
    <w:p w14:paraId="10B1D813" w14:textId="091DD021" w:rsidR="00555ED1" w:rsidRDefault="00555ED1" w:rsidP="00555ED1">
      <w:pPr>
        <w:pStyle w:val="4"/>
        <w:spacing w:after="120" w:line="276" w:lineRule="auto"/>
        <w:ind w:left="0" w:right="3"/>
        <w:jc w:val="both"/>
        <w:rPr>
          <w:rFonts w:asciiTheme="minorHAnsi" w:hAnsiTheme="minorHAnsi" w:cstheme="minorHAnsi"/>
          <w:sz w:val="22"/>
          <w:szCs w:val="22"/>
          <w:u w:val="thick"/>
        </w:rPr>
      </w:pPr>
    </w:p>
    <w:p w14:paraId="57C63E3B" w14:textId="4571E4E7" w:rsidR="002A171C" w:rsidRDefault="002A171C" w:rsidP="00555ED1">
      <w:pPr>
        <w:pStyle w:val="4"/>
        <w:spacing w:after="120" w:line="276" w:lineRule="auto"/>
        <w:ind w:left="0" w:right="3"/>
        <w:jc w:val="both"/>
        <w:rPr>
          <w:rFonts w:asciiTheme="minorHAnsi" w:hAnsiTheme="minorHAnsi" w:cstheme="minorHAnsi"/>
          <w:sz w:val="22"/>
          <w:szCs w:val="22"/>
        </w:rPr>
      </w:pPr>
      <w:r w:rsidRPr="00A822D4">
        <w:rPr>
          <w:rFonts w:asciiTheme="minorHAnsi" w:hAnsiTheme="minorHAnsi" w:cstheme="minorHAnsi"/>
          <w:sz w:val="22"/>
          <w:szCs w:val="22"/>
        </w:rPr>
        <w:t>Υποβολή υποψηφιότητας</w:t>
      </w:r>
      <w:r w:rsidR="00284AFB">
        <w:rPr>
          <w:rFonts w:asciiTheme="minorHAnsi" w:hAnsiTheme="minorHAnsi" w:cstheme="minorHAnsi"/>
          <w:sz w:val="22"/>
          <w:szCs w:val="22"/>
        </w:rPr>
        <w:t xml:space="preserve"> </w:t>
      </w:r>
      <w:r w:rsidRPr="00A822D4">
        <w:rPr>
          <w:rFonts w:asciiTheme="minorHAnsi" w:hAnsiTheme="minorHAnsi" w:cstheme="minorHAnsi"/>
          <w:sz w:val="22"/>
          <w:szCs w:val="22"/>
        </w:rPr>
        <w:t>-</w:t>
      </w:r>
      <w:r w:rsidR="00284AFB">
        <w:rPr>
          <w:rFonts w:asciiTheme="minorHAnsi" w:hAnsiTheme="minorHAnsi" w:cstheme="minorHAnsi"/>
          <w:sz w:val="22"/>
          <w:szCs w:val="22"/>
        </w:rPr>
        <w:t xml:space="preserve"> </w:t>
      </w:r>
      <w:r w:rsidRPr="00A822D4">
        <w:rPr>
          <w:rFonts w:asciiTheme="minorHAnsi" w:hAnsiTheme="minorHAnsi" w:cstheme="minorHAnsi"/>
          <w:sz w:val="22"/>
          <w:szCs w:val="22"/>
        </w:rPr>
        <w:t>δικαιολογητικών</w:t>
      </w:r>
      <w:r w:rsidR="00AF1E24">
        <w:rPr>
          <w:rFonts w:asciiTheme="minorHAnsi" w:hAnsiTheme="minorHAnsi" w:cstheme="minorHAnsi"/>
          <w:sz w:val="22"/>
          <w:szCs w:val="22"/>
        </w:rPr>
        <w:t xml:space="preserve"> – </w:t>
      </w:r>
      <w:proofErr w:type="spellStart"/>
      <w:r w:rsidR="00AF1E24">
        <w:rPr>
          <w:rFonts w:asciiTheme="minorHAnsi" w:hAnsiTheme="minorHAnsi" w:cstheme="minorHAnsi"/>
          <w:sz w:val="22"/>
          <w:szCs w:val="22"/>
        </w:rPr>
        <w:t>Επικαιροποίηση</w:t>
      </w:r>
      <w:proofErr w:type="spellEnd"/>
      <w:r w:rsidR="00AF1E24">
        <w:rPr>
          <w:rFonts w:asciiTheme="minorHAnsi" w:hAnsiTheme="minorHAnsi" w:cstheme="minorHAnsi"/>
          <w:sz w:val="22"/>
          <w:szCs w:val="22"/>
        </w:rPr>
        <w:t xml:space="preserve"> στοιχείων</w:t>
      </w:r>
    </w:p>
    <w:p w14:paraId="07808D0E" w14:textId="3744BECE" w:rsidR="00AF1E24" w:rsidRDefault="001E293C" w:rsidP="00AF1E24">
      <w:pPr>
        <w:pStyle w:val="4"/>
        <w:spacing w:after="120" w:line="276" w:lineRule="auto"/>
        <w:ind w:left="0" w:right="3"/>
        <w:jc w:val="both"/>
        <w:rPr>
          <w:rFonts w:asciiTheme="minorHAnsi" w:hAnsiTheme="minorHAnsi" w:cstheme="minorHAnsi"/>
          <w:b w:val="0"/>
          <w:sz w:val="22"/>
          <w:szCs w:val="22"/>
        </w:rPr>
      </w:pPr>
      <w:r>
        <w:rPr>
          <w:rFonts w:asciiTheme="minorHAnsi" w:hAnsiTheme="minorHAnsi" w:cstheme="minorHAnsi"/>
          <w:b w:val="0"/>
          <w:sz w:val="22"/>
          <w:szCs w:val="22"/>
        </w:rPr>
        <w:t xml:space="preserve">Τα ανωτέρω δικαιολογητικά </w:t>
      </w:r>
      <w:r w:rsidR="00AF1E24" w:rsidRPr="00A822D4">
        <w:rPr>
          <w:rFonts w:asciiTheme="minorHAnsi" w:hAnsiTheme="minorHAnsi" w:cstheme="minorHAnsi"/>
          <w:b w:val="0"/>
          <w:sz w:val="22"/>
          <w:szCs w:val="22"/>
        </w:rPr>
        <w:t>(αίτηση εγγραφής, ΕΕΕΣ, Υπεύθυν</w:t>
      </w:r>
      <w:r w:rsidR="004E119C">
        <w:rPr>
          <w:rFonts w:asciiTheme="minorHAnsi" w:hAnsiTheme="minorHAnsi" w:cstheme="minorHAnsi"/>
          <w:b w:val="0"/>
          <w:sz w:val="22"/>
          <w:szCs w:val="22"/>
        </w:rPr>
        <w:t>ες</w:t>
      </w:r>
      <w:r w:rsidR="00AF1E24" w:rsidRPr="00A822D4">
        <w:rPr>
          <w:rFonts w:asciiTheme="minorHAnsi" w:hAnsiTheme="minorHAnsi" w:cstheme="minorHAnsi"/>
          <w:b w:val="0"/>
          <w:sz w:val="22"/>
          <w:szCs w:val="22"/>
        </w:rPr>
        <w:t xml:space="preserve"> </w:t>
      </w:r>
      <w:proofErr w:type="spellStart"/>
      <w:r w:rsidR="00AF1E24" w:rsidRPr="00A822D4">
        <w:rPr>
          <w:rFonts w:asciiTheme="minorHAnsi" w:hAnsiTheme="minorHAnsi" w:cstheme="minorHAnsi"/>
          <w:b w:val="0"/>
          <w:sz w:val="22"/>
          <w:szCs w:val="22"/>
        </w:rPr>
        <w:t>Δήλωσ</w:t>
      </w:r>
      <w:r w:rsidR="004E119C">
        <w:rPr>
          <w:rFonts w:asciiTheme="minorHAnsi" w:hAnsiTheme="minorHAnsi" w:cstheme="minorHAnsi"/>
          <w:b w:val="0"/>
          <w:sz w:val="22"/>
          <w:szCs w:val="22"/>
        </w:rPr>
        <w:t>εις</w:t>
      </w:r>
      <w:proofErr w:type="spellEnd"/>
      <w:r w:rsidR="004E119C">
        <w:rPr>
          <w:rFonts w:asciiTheme="minorHAnsi" w:hAnsiTheme="minorHAnsi" w:cstheme="minorHAnsi"/>
          <w:b w:val="0"/>
          <w:sz w:val="22"/>
          <w:szCs w:val="22"/>
        </w:rPr>
        <w:t xml:space="preserve">, </w:t>
      </w:r>
      <w:proofErr w:type="spellStart"/>
      <w:r w:rsidR="004E119C">
        <w:rPr>
          <w:rFonts w:asciiTheme="minorHAnsi" w:hAnsiTheme="minorHAnsi" w:cstheme="minorHAnsi"/>
          <w:b w:val="0"/>
          <w:sz w:val="22"/>
          <w:szCs w:val="22"/>
        </w:rPr>
        <w:t>κλπ</w:t>
      </w:r>
      <w:proofErr w:type="spellEnd"/>
      <w:r w:rsidR="00AF1E24">
        <w:rPr>
          <w:rFonts w:asciiTheme="minorHAnsi" w:hAnsiTheme="minorHAnsi" w:cstheme="minorHAnsi"/>
          <w:b w:val="0"/>
          <w:sz w:val="22"/>
          <w:szCs w:val="22"/>
        </w:rPr>
        <w:t xml:space="preserve">) </w:t>
      </w:r>
      <w:r w:rsidR="00AF1E24" w:rsidRPr="00AF1E24">
        <w:rPr>
          <w:rFonts w:asciiTheme="minorHAnsi" w:hAnsiTheme="minorHAnsi" w:cstheme="minorHAnsi"/>
          <w:b w:val="0"/>
          <w:sz w:val="22"/>
          <w:szCs w:val="22"/>
        </w:rPr>
        <w:t>αποστέλλονται µέσω ηλεκτρονικού τα</w:t>
      </w:r>
      <w:r w:rsidR="00AF1E24">
        <w:rPr>
          <w:rFonts w:asciiTheme="minorHAnsi" w:hAnsiTheme="minorHAnsi" w:cstheme="minorHAnsi"/>
          <w:b w:val="0"/>
          <w:sz w:val="22"/>
          <w:szCs w:val="22"/>
        </w:rPr>
        <w:t xml:space="preserve">χυδρομείου ψηφιακά </w:t>
      </w:r>
      <w:proofErr w:type="spellStart"/>
      <w:r w:rsidR="00AF1E24">
        <w:rPr>
          <w:rFonts w:asciiTheme="minorHAnsi" w:hAnsiTheme="minorHAnsi" w:cstheme="minorHAnsi"/>
          <w:b w:val="0"/>
          <w:sz w:val="22"/>
          <w:szCs w:val="22"/>
        </w:rPr>
        <w:t>υπογεγρα</w:t>
      </w:r>
      <w:proofErr w:type="spellEnd"/>
      <w:r w:rsidR="00AF1E24">
        <w:rPr>
          <w:rFonts w:asciiTheme="minorHAnsi" w:hAnsiTheme="minorHAnsi" w:cstheme="minorHAnsi"/>
          <w:b w:val="0"/>
          <w:sz w:val="22"/>
          <w:szCs w:val="22"/>
        </w:rPr>
        <w:t>µµένα</w:t>
      </w:r>
      <w:r w:rsidR="00AF1E24" w:rsidRPr="00AF1E24">
        <w:rPr>
          <w:rFonts w:asciiTheme="minorHAnsi" w:hAnsiTheme="minorHAnsi" w:cstheme="minorHAnsi"/>
          <w:b w:val="0"/>
          <w:sz w:val="22"/>
          <w:szCs w:val="22"/>
        </w:rPr>
        <w:t xml:space="preserve"> (στην ηλεκτρονική δ/</w:t>
      </w:r>
      <w:proofErr w:type="spellStart"/>
      <w:r w:rsidR="00AF1E24" w:rsidRPr="00AF1E24">
        <w:rPr>
          <w:rFonts w:asciiTheme="minorHAnsi" w:hAnsiTheme="minorHAnsi" w:cstheme="minorHAnsi"/>
          <w:b w:val="0"/>
          <w:sz w:val="22"/>
          <w:szCs w:val="22"/>
        </w:rPr>
        <w:t>νση</w:t>
      </w:r>
      <w:proofErr w:type="spellEnd"/>
      <w:r w:rsidR="00AF1E24" w:rsidRPr="00AF1E24">
        <w:rPr>
          <w:rFonts w:asciiTheme="minorHAnsi" w:hAnsiTheme="minorHAnsi" w:cstheme="minorHAnsi"/>
          <w:b w:val="0"/>
          <w:sz w:val="22"/>
          <w:szCs w:val="22"/>
        </w:rPr>
        <w:t xml:space="preserve">: </w:t>
      </w:r>
      <w:hyperlink r:id="rId16" w:history="1">
        <w:r w:rsidR="00AF1E24" w:rsidRPr="00D5006B">
          <w:rPr>
            <w:rStyle w:val="-"/>
            <w:rFonts w:asciiTheme="minorHAnsi" w:hAnsiTheme="minorHAnsi" w:cstheme="minorHAnsi"/>
            <w:b w:val="0"/>
            <w:sz w:val="22"/>
            <w:szCs w:val="22"/>
          </w:rPr>
          <w:t>tebo@minfin.gr</w:t>
        </w:r>
      </w:hyperlink>
      <w:r w:rsidR="00AF1E24" w:rsidRPr="00AF1E24">
        <w:rPr>
          <w:rFonts w:asciiTheme="minorHAnsi" w:hAnsiTheme="minorHAnsi" w:cstheme="minorHAnsi"/>
          <w:b w:val="0"/>
          <w:sz w:val="22"/>
          <w:szCs w:val="22"/>
        </w:rPr>
        <w:t>)</w:t>
      </w:r>
      <w:r w:rsidR="00AF1E24">
        <w:rPr>
          <w:rFonts w:asciiTheme="minorHAnsi" w:hAnsiTheme="minorHAnsi" w:cstheme="minorHAnsi"/>
          <w:b w:val="0"/>
          <w:sz w:val="22"/>
          <w:szCs w:val="22"/>
        </w:rPr>
        <w:t>. Αν τα παραπάνω δεν είναι ψηφιακά υπογεγραμμένα αποστέλλονται</w:t>
      </w:r>
      <w:r w:rsidR="00AF1E24" w:rsidRPr="00AF1E24">
        <w:rPr>
          <w:rFonts w:asciiTheme="minorHAnsi" w:hAnsiTheme="minorHAnsi" w:cstheme="minorHAnsi"/>
          <w:b w:val="0"/>
          <w:sz w:val="22"/>
          <w:szCs w:val="22"/>
        </w:rPr>
        <w:t xml:space="preserve"> µέσω τ</w:t>
      </w:r>
      <w:r w:rsidR="00AF1E24">
        <w:rPr>
          <w:rFonts w:asciiTheme="minorHAnsi" w:hAnsiTheme="minorHAnsi" w:cstheme="minorHAnsi"/>
          <w:b w:val="0"/>
          <w:sz w:val="22"/>
          <w:szCs w:val="22"/>
        </w:rPr>
        <w:t xml:space="preserve">αχυδρομείου ή ταχυμεταφοράς ή </w:t>
      </w:r>
      <w:r w:rsidR="00AF1E24" w:rsidRPr="00AF1E24">
        <w:rPr>
          <w:rFonts w:asciiTheme="minorHAnsi" w:hAnsiTheme="minorHAnsi" w:cstheme="minorHAnsi"/>
          <w:b w:val="0"/>
          <w:sz w:val="22"/>
          <w:szCs w:val="22"/>
        </w:rPr>
        <w:t xml:space="preserve"> κατατίθενται αυτοπροσώπως στην </w:t>
      </w:r>
      <w:r w:rsidR="004E119C">
        <w:rPr>
          <w:rFonts w:asciiTheme="minorHAnsi" w:hAnsiTheme="minorHAnsi" w:cstheme="minorHAnsi"/>
          <w:b w:val="0"/>
          <w:sz w:val="22"/>
          <w:szCs w:val="22"/>
        </w:rPr>
        <w:t xml:space="preserve">έδρα της </w:t>
      </w:r>
      <w:r w:rsidR="00AF1E24" w:rsidRPr="00AF1E24">
        <w:rPr>
          <w:rFonts w:asciiTheme="minorHAnsi" w:hAnsiTheme="minorHAnsi" w:cstheme="minorHAnsi"/>
          <w:b w:val="0"/>
          <w:sz w:val="22"/>
          <w:szCs w:val="22"/>
        </w:rPr>
        <w:t xml:space="preserve">ΕΥΔ </w:t>
      </w:r>
      <w:proofErr w:type="spellStart"/>
      <w:r w:rsidR="00AF1E24" w:rsidRPr="00AF1E24">
        <w:rPr>
          <w:rFonts w:asciiTheme="minorHAnsi" w:hAnsiTheme="minorHAnsi" w:cstheme="minorHAnsi"/>
          <w:b w:val="0"/>
          <w:sz w:val="22"/>
          <w:szCs w:val="22"/>
        </w:rPr>
        <w:t>Τε</w:t>
      </w:r>
      <w:r w:rsidR="00736E2D">
        <w:rPr>
          <w:rFonts w:asciiTheme="minorHAnsi" w:hAnsiTheme="minorHAnsi" w:cstheme="minorHAnsi"/>
          <w:b w:val="0"/>
          <w:sz w:val="22"/>
          <w:szCs w:val="22"/>
        </w:rPr>
        <w:t>.</w:t>
      </w:r>
      <w:r w:rsidR="00AF1E24" w:rsidRPr="00AF1E24">
        <w:rPr>
          <w:rFonts w:asciiTheme="minorHAnsi" w:hAnsiTheme="minorHAnsi" w:cstheme="minorHAnsi"/>
          <w:b w:val="0"/>
          <w:sz w:val="22"/>
          <w:szCs w:val="22"/>
        </w:rPr>
        <w:t>Βο</w:t>
      </w:r>
      <w:proofErr w:type="spellEnd"/>
      <w:r w:rsidR="00736E2D">
        <w:rPr>
          <w:rFonts w:asciiTheme="minorHAnsi" w:hAnsiTheme="minorHAnsi" w:cstheme="minorHAnsi"/>
          <w:b w:val="0"/>
          <w:sz w:val="22"/>
          <w:szCs w:val="22"/>
        </w:rPr>
        <w:t>.</w:t>
      </w:r>
      <w:r w:rsidR="00AF1E24" w:rsidRPr="00AF1E24">
        <w:rPr>
          <w:rFonts w:asciiTheme="minorHAnsi" w:hAnsiTheme="minorHAnsi" w:cstheme="minorHAnsi"/>
          <w:b w:val="0"/>
          <w:sz w:val="22"/>
          <w:szCs w:val="22"/>
        </w:rPr>
        <w:t xml:space="preserve"> (Νίκη</w:t>
      </w:r>
      <w:r>
        <w:rPr>
          <w:rFonts w:asciiTheme="minorHAnsi" w:hAnsiTheme="minorHAnsi" w:cstheme="minorHAnsi"/>
          <w:b w:val="0"/>
          <w:sz w:val="22"/>
          <w:szCs w:val="22"/>
        </w:rPr>
        <w:t>ς 10, 6ος όροφος, 105 63 Αθήνα), εργάσιμες ημέρες και ώρες 11.00 – 16.00.</w:t>
      </w:r>
    </w:p>
    <w:p w14:paraId="47D5EC65" w14:textId="0D8851F7" w:rsidR="00AF1E24" w:rsidRPr="00A822D4" w:rsidRDefault="00AF1E24" w:rsidP="00AF1E2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Σε περίπτωση υποβολής αίτησης από αλλοδαπές επιχειρήσεις</w:t>
      </w:r>
      <w:r w:rsidR="00236157">
        <w:rPr>
          <w:rFonts w:asciiTheme="minorHAnsi" w:hAnsiTheme="minorHAnsi" w:cstheme="minorHAnsi"/>
          <w:b w:val="0"/>
          <w:sz w:val="22"/>
          <w:szCs w:val="22"/>
        </w:rPr>
        <w:t xml:space="preserve">, </w:t>
      </w:r>
      <w:r w:rsidR="00236157" w:rsidRPr="008525CD">
        <w:rPr>
          <w:rFonts w:asciiTheme="minorHAnsi" w:hAnsiTheme="minorHAnsi" w:cstheme="minorHAnsi"/>
          <w:b w:val="0"/>
          <w:sz w:val="22"/>
          <w:szCs w:val="22"/>
        </w:rPr>
        <w:t>οι οποίες έχουν δικαίωμα συμμετοχής σε δημόσιες συμβάσεις κατά το άρθρο 25 του ν.</w:t>
      </w:r>
      <w:r w:rsidR="00236157">
        <w:rPr>
          <w:rFonts w:asciiTheme="minorHAnsi" w:hAnsiTheme="minorHAnsi" w:cstheme="minorHAnsi"/>
          <w:b w:val="0"/>
          <w:sz w:val="22"/>
          <w:szCs w:val="22"/>
        </w:rPr>
        <w:t xml:space="preserve"> </w:t>
      </w:r>
      <w:r w:rsidR="00236157" w:rsidRPr="008525CD">
        <w:rPr>
          <w:rFonts w:asciiTheme="minorHAnsi" w:hAnsiTheme="minorHAnsi" w:cstheme="minorHAnsi"/>
          <w:b w:val="0"/>
          <w:sz w:val="22"/>
          <w:szCs w:val="22"/>
        </w:rPr>
        <w:t xml:space="preserve">4412/2016 </w:t>
      </w:r>
      <w:r w:rsidRPr="00A822D4">
        <w:rPr>
          <w:rFonts w:asciiTheme="minorHAnsi" w:hAnsiTheme="minorHAnsi" w:cstheme="minorHAnsi"/>
          <w:b w:val="0"/>
          <w:sz w:val="22"/>
          <w:szCs w:val="22"/>
        </w:rPr>
        <w:t xml:space="preserve"> θα πρέπει όλα τα έγγραφα να συνοδεύονται από επίσημη μετάφραση στην ελληνική γλώσσα.</w:t>
      </w:r>
    </w:p>
    <w:p w14:paraId="6C8265DA" w14:textId="5F0ABF58" w:rsidR="00AF1E24" w:rsidRPr="00E903A1" w:rsidRDefault="00AF1E24" w:rsidP="00A822D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 xml:space="preserve">Αρμόδια διοικητική μονάδα για την δημιουργία, τήρηση και </w:t>
      </w:r>
      <w:proofErr w:type="spellStart"/>
      <w:r w:rsidRPr="00A822D4">
        <w:rPr>
          <w:rFonts w:asciiTheme="minorHAnsi" w:hAnsiTheme="minorHAnsi" w:cstheme="minorHAnsi"/>
          <w:b w:val="0"/>
          <w:sz w:val="22"/>
          <w:szCs w:val="22"/>
        </w:rPr>
        <w:t>επικαιροποίηση</w:t>
      </w:r>
      <w:proofErr w:type="spellEnd"/>
      <w:r w:rsidRPr="00A822D4">
        <w:rPr>
          <w:rFonts w:asciiTheme="minorHAnsi" w:hAnsiTheme="minorHAnsi" w:cstheme="minorHAnsi"/>
          <w:b w:val="0"/>
          <w:sz w:val="22"/>
          <w:szCs w:val="22"/>
        </w:rPr>
        <w:t xml:space="preserve"> του ενιαίου καταλόγου είναι η Μονάδα Δ’ (Τεχνική Βοή</w:t>
      </w:r>
      <w:r w:rsidR="00E903A1">
        <w:rPr>
          <w:rFonts w:asciiTheme="minorHAnsi" w:hAnsiTheme="minorHAnsi" w:cstheme="minorHAnsi"/>
          <w:b w:val="0"/>
          <w:sz w:val="22"/>
          <w:szCs w:val="22"/>
        </w:rPr>
        <w:t xml:space="preserve">θεια – Υποστήριξη) της ΕΥΔ </w:t>
      </w:r>
      <w:proofErr w:type="spellStart"/>
      <w:r w:rsidR="00E903A1">
        <w:rPr>
          <w:rFonts w:asciiTheme="minorHAnsi" w:hAnsiTheme="minorHAnsi" w:cstheme="minorHAnsi"/>
          <w:b w:val="0"/>
          <w:sz w:val="22"/>
          <w:szCs w:val="22"/>
        </w:rPr>
        <w:t>ΤεΒο</w:t>
      </w:r>
      <w:proofErr w:type="spellEnd"/>
      <w:r w:rsidR="00E903A1">
        <w:rPr>
          <w:rFonts w:asciiTheme="minorHAnsi" w:hAnsiTheme="minorHAnsi" w:cstheme="minorHAnsi"/>
          <w:b w:val="0"/>
          <w:sz w:val="22"/>
          <w:szCs w:val="22"/>
        </w:rPr>
        <w:t xml:space="preserve">, </w:t>
      </w:r>
      <w:r w:rsidR="00E903A1" w:rsidRPr="00E903A1">
        <w:rPr>
          <w:rFonts w:asciiTheme="minorHAnsi" w:hAnsiTheme="minorHAnsi" w:cstheme="minorHAnsi"/>
          <w:b w:val="0"/>
          <w:sz w:val="22"/>
          <w:szCs w:val="22"/>
        </w:rPr>
        <w:t>συνεπικουρούμενη για τις δράσεις Πληροφόρησης και Επικοινωνίας από την μονάδα Δ΄ (Προβολή και Επικοινωνία) της ΕΥΣΣΑΕ.</w:t>
      </w:r>
    </w:p>
    <w:p w14:paraId="4090C998" w14:textId="5AC59F0A" w:rsidR="00AF1E24" w:rsidRPr="00A822D4" w:rsidRDefault="001E293C" w:rsidP="00A822D4">
      <w:pPr>
        <w:pStyle w:val="4"/>
        <w:spacing w:after="120" w:line="276" w:lineRule="auto"/>
        <w:ind w:left="0" w:right="3"/>
        <w:jc w:val="both"/>
        <w:rPr>
          <w:rFonts w:asciiTheme="minorHAnsi" w:hAnsiTheme="minorHAnsi" w:cstheme="minorHAnsi"/>
          <w:b w:val="0"/>
        </w:rPr>
      </w:pPr>
      <w:r>
        <w:rPr>
          <w:rFonts w:asciiTheme="minorHAnsi" w:hAnsiTheme="minorHAnsi" w:cstheme="minorHAnsi"/>
          <w:b w:val="0"/>
          <w:sz w:val="22"/>
          <w:szCs w:val="22"/>
        </w:rPr>
        <w:t xml:space="preserve">Η Μονάδα Δ’ της ΕΥΔ </w:t>
      </w:r>
      <w:proofErr w:type="spellStart"/>
      <w:r>
        <w:rPr>
          <w:rFonts w:asciiTheme="minorHAnsi" w:hAnsiTheme="minorHAnsi" w:cstheme="minorHAnsi"/>
          <w:b w:val="0"/>
          <w:sz w:val="22"/>
          <w:szCs w:val="22"/>
        </w:rPr>
        <w:t>Τε</w:t>
      </w:r>
      <w:r w:rsidR="00467B67" w:rsidRPr="00467B67">
        <w:rPr>
          <w:rFonts w:asciiTheme="minorHAnsi" w:hAnsiTheme="minorHAnsi" w:cstheme="minorHAnsi"/>
          <w:b w:val="0"/>
          <w:sz w:val="22"/>
          <w:szCs w:val="22"/>
        </w:rPr>
        <w:t>.</w:t>
      </w:r>
      <w:r>
        <w:rPr>
          <w:rFonts w:asciiTheme="minorHAnsi" w:hAnsiTheme="minorHAnsi" w:cstheme="minorHAnsi"/>
          <w:b w:val="0"/>
          <w:sz w:val="22"/>
          <w:szCs w:val="22"/>
        </w:rPr>
        <w:t>Β</w:t>
      </w:r>
      <w:proofErr w:type="spellEnd"/>
      <w:r w:rsidR="00467B67">
        <w:rPr>
          <w:rFonts w:asciiTheme="minorHAnsi" w:hAnsiTheme="minorHAnsi" w:cstheme="minorHAnsi"/>
          <w:b w:val="0"/>
          <w:sz w:val="22"/>
          <w:szCs w:val="22"/>
          <w:lang w:val="en-US"/>
        </w:rPr>
        <w:t>o</w:t>
      </w:r>
      <w:r w:rsidR="00467B67" w:rsidRPr="00467B67">
        <w:rPr>
          <w:rFonts w:asciiTheme="minorHAnsi" w:hAnsiTheme="minorHAnsi" w:cstheme="minorHAnsi"/>
          <w:b w:val="0"/>
          <w:sz w:val="22"/>
          <w:szCs w:val="22"/>
        </w:rPr>
        <w:t>.</w:t>
      </w:r>
      <w:r>
        <w:rPr>
          <w:rFonts w:asciiTheme="minorHAnsi" w:hAnsiTheme="minorHAnsi" w:cstheme="minorHAnsi"/>
          <w:b w:val="0"/>
          <w:sz w:val="22"/>
          <w:szCs w:val="22"/>
        </w:rPr>
        <w:t xml:space="preserve"> </w:t>
      </w:r>
      <w:r w:rsidR="005C5D69">
        <w:rPr>
          <w:rFonts w:asciiTheme="minorHAnsi" w:hAnsiTheme="minorHAnsi" w:cstheme="minorHAnsi"/>
          <w:b w:val="0"/>
          <w:sz w:val="22"/>
          <w:szCs w:val="22"/>
        </w:rPr>
        <w:t xml:space="preserve">έχει </w:t>
      </w:r>
      <w:r w:rsidR="00AF1E24" w:rsidRPr="00AF1E24">
        <w:rPr>
          <w:rFonts w:asciiTheme="minorHAnsi" w:hAnsiTheme="minorHAnsi" w:cstheme="minorHAnsi"/>
          <w:b w:val="0"/>
          <w:sz w:val="22"/>
          <w:szCs w:val="22"/>
        </w:rPr>
        <w:t xml:space="preserve">δημιουργήσει και </w:t>
      </w:r>
      <w:proofErr w:type="spellStart"/>
      <w:r w:rsidR="00AF1E24" w:rsidRPr="00AF1E24">
        <w:rPr>
          <w:rFonts w:asciiTheme="minorHAnsi" w:hAnsiTheme="minorHAnsi" w:cstheme="minorHAnsi"/>
          <w:b w:val="0"/>
          <w:sz w:val="22"/>
          <w:szCs w:val="22"/>
        </w:rPr>
        <w:t>επικαιροποιεί</w:t>
      </w:r>
      <w:proofErr w:type="spellEnd"/>
      <w:r w:rsidR="00AF1E24" w:rsidRPr="00AF1E24">
        <w:rPr>
          <w:rFonts w:asciiTheme="minorHAnsi" w:hAnsiTheme="minorHAnsi" w:cstheme="minorHAnsi"/>
          <w:b w:val="0"/>
          <w:sz w:val="22"/>
          <w:szCs w:val="22"/>
        </w:rPr>
        <w:t xml:space="preserve"> </w:t>
      </w:r>
      <w:r w:rsidR="005C5D69">
        <w:rPr>
          <w:rFonts w:asciiTheme="minorHAnsi" w:hAnsiTheme="minorHAnsi" w:cstheme="minorHAnsi"/>
          <w:b w:val="0"/>
          <w:sz w:val="22"/>
          <w:szCs w:val="22"/>
        </w:rPr>
        <w:t>όποτε αυτό προβλέπεται από την ΥΑ</w:t>
      </w:r>
      <w:r w:rsidR="00AF1E24" w:rsidRPr="00AF1E24">
        <w:rPr>
          <w:rFonts w:asciiTheme="minorHAnsi" w:hAnsiTheme="minorHAnsi" w:cstheme="minorHAnsi"/>
          <w:b w:val="0"/>
          <w:sz w:val="22"/>
          <w:szCs w:val="22"/>
        </w:rPr>
        <w:t xml:space="preserve">, για τις </w:t>
      </w:r>
      <w:r w:rsidR="00736E2D">
        <w:rPr>
          <w:rFonts w:asciiTheme="minorHAnsi" w:hAnsiTheme="minorHAnsi" w:cstheme="minorHAnsi"/>
          <w:b w:val="0"/>
          <w:sz w:val="22"/>
          <w:szCs w:val="22"/>
        </w:rPr>
        <w:t>δράσεις</w:t>
      </w:r>
      <w:r w:rsidR="00AF1E24" w:rsidRPr="00AF1E24">
        <w:rPr>
          <w:rFonts w:asciiTheme="minorHAnsi" w:hAnsiTheme="minorHAnsi" w:cstheme="minorHAnsi"/>
          <w:b w:val="0"/>
          <w:sz w:val="22"/>
          <w:szCs w:val="22"/>
        </w:rPr>
        <w:t xml:space="preserve"> Τεχνικής Βοήθειας του Παραρτήματος </w:t>
      </w:r>
      <w:r w:rsidR="00AF1E24">
        <w:rPr>
          <w:rFonts w:asciiTheme="minorHAnsi" w:hAnsiTheme="minorHAnsi" w:cstheme="minorHAnsi"/>
          <w:b w:val="0"/>
          <w:sz w:val="22"/>
          <w:szCs w:val="22"/>
        </w:rPr>
        <w:t xml:space="preserve">Ι της παρούσας </w:t>
      </w:r>
      <w:r w:rsidR="00AF1E24" w:rsidRPr="00AF1E24">
        <w:rPr>
          <w:rFonts w:asciiTheme="minorHAnsi" w:hAnsiTheme="minorHAnsi" w:cstheme="minorHAnsi"/>
          <w:b w:val="0"/>
          <w:sz w:val="22"/>
          <w:szCs w:val="22"/>
        </w:rPr>
        <w:t>τον ενιαίο κατάλογο προμηθευτών και παρεχόντων υπηρεσιών τεχνικής βοήθειας. Η εγγραφή στον Κατάλογο συνιστά προαπόδειξη μη συνδρομής λόγου αποκλεισμού και πλήρωσης των κριτηρίων ποιοτικής επιλογής, ήτοι καταλληλόλητας, τεχνικής/επαγγελματικής ικανότητας για την ανάληψη συγκεκριμένης κατηγορίας συμβάσεων.</w:t>
      </w:r>
    </w:p>
    <w:p w14:paraId="40D741F3" w14:textId="6A731E0B" w:rsidR="00AF1E24" w:rsidRPr="00A822D4" w:rsidRDefault="00AF1E24" w:rsidP="00A822D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 xml:space="preserve">Σημειώνεται ότι οι προηγούμενοι κατάλογοι της Ειδικής Υπηρεσίας Στρατηγικής Σχεδιασμού &amp; Αξιολόγησης (ΕΥΣΣΑ) </w:t>
      </w:r>
      <w:r w:rsidRPr="00C2195D">
        <w:rPr>
          <w:rFonts w:asciiTheme="minorHAnsi" w:hAnsiTheme="minorHAnsi" w:cstheme="minorHAnsi"/>
          <w:b w:val="0"/>
          <w:sz w:val="22"/>
          <w:szCs w:val="22"/>
        </w:rPr>
        <w:t xml:space="preserve">που έχουν συγκροτηθεί με τις αποφάσεις </w:t>
      </w:r>
      <w:proofErr w:type="spellStart"/>
      <w:r w:rsidRPr="00C2195D">
        <w:rPr>
          <w:rFonts w:asciiTheme="minorHAnsi" w:hAnsiTheme="minorHAnsi" w:cstheme="minorHAnsi"/>
          <w:b w:val="0"/>
          <w:sz w:val="22"/>
          <w:szCs w:val="22"/>
        </w:rPr>
        <w:t>υπ</w:t>
      </w:r>
      <w:proofErr w:type="spellEnd"/>
      <w:r w:rsidRPr="00C2195D">
        <w:rPr>
          <w:rFonts w:asciiTheme="minorHAnsi" w:hAnsiTheme="minorHAnsi" w:cstheme="minorHAnsi"/>
          <w:b w:val="0"/>
          <w:sz w:val="22"/>
          <w:szCs w:val="22"/>
        </w:rPr>
        <w:t xml:space="preserve">΄ </w:t>
      </w:r>
      <w:proofErr w:type="spellStart"/>
      <w:r w:rsidRPr="00C2195D">
        <w:rPr>
          <w:rFonts w:asciiTheme="minorHAnsi" w:hAnsiTheme="minorHAnsi" w:cstheme="minorHAnsi"/>
          <w:b w:val="0"/>
          <w:sz w:val="22"/>
          <w:szCs w:val="22"/>
        </w:rPr>
        <w:t>αρ</w:t>
      </w:r>
      <w:proofErr w:type="spellEnd"/>
      <w:r w:rsidRPr="00C2195D">
        <w:rPr>
          <w:rFonts w:asciiTheme="minorHAnsi" w:hAnsiTheme="minorHAnsi" w:cstheme="minorHAnsi"/>
          <w:b w:val="0"/>
          <w:sz w:val="22"/>
          <w:szCs w:val="22"/>
        </w:rPr>
        <w:t xml:space="preserve">. 104765/16.10.2019 και </w:t>
      </w:r>
      <w:proofErr w:type="spellStart"/>
      <w:r w:rsidRPr="00C2195D">
        <w:rPr>
          <w:rFonts w:asciiTheme="minorHAnsi" w:hAnsiTheme="minorHAnsi" w:cstheme="minorHAnsi"/>
          <w:b w:val="0"/>
          <w:sz w:val="22"/>
          <w:szCs w:val="22"/>
        </w:rPr>
        <w:t>υπ</w:t>
      </w:r>
      <w:proofErr w:type="spellEnd"/>
      <w:r w:rsidRPr="00C2195D">
        <w:rPr>
          <w:rFonts w:asciiTheme="minorHAnsi" w:hAnsiTheme="minorHAnsi" w:cstheme="minorHAnsi"/>
          <w:b w:val="0"/>
          <w:sz w:val="22"/>
          <w:szCs w:val="22"/>
        </w:rPr>
        <w:t>΄</w:t>
      </w:r>
      <w:r w:rsidR="00E903A1">
        <w:rPr>
          <w:rFonts w:asciiTheme="minorHAnsi" w:hAnsiTheme="minorHAnsi" w:cstheme="minorHAnsi"/>
          <w:b w:val="0"/>
          <w:sz w:val="22"/>
          <w:szCs w:val="22"/>
        </w:rPr>
        <w:t xml:space="preserve"> </w:t>
      </w:r>
      <w:proofErr w:type="spellStart"/>
      <w:r w:rsidR="002F6F54">
        <w:rPr>
          <w:rFonts w:asciiTheme="minorHAnsi" w:hAnsiTheme="minorHAnsi" w:cstheme="minorHAnsi"/>
          <w:b w:val="0"/>
          <w:sz w:val="22"/>
          <w:szCs w:val="22"/>
        </w:rPr>
        <w:t>αρ</w:t>
      </w:r>
      <w:proofErr w:type="spellEnd"/>
      <w:r w:rsidR="002F6F54">
        <w:rPr>
          <w:rFonts w:asciiTheme="minorHAnsi" w:hAnsiTheme="minorHAnsi" w:cstheme="minorHAnsi"/>
          <w:b w:val="0"/>
          <w:sz w:val="22"/>
          <w:szCs w:val="22"/>
        </w:rPr>
        <w:t>. 108409/24.10.2019</w:t>
      </w:r>
      <w:r w:rsidRPr="00A822D4">
        <w:rPr>
          <w:rFonts w:asciiTheme="minorHAnsi" w:hAnsiTheme="minorHAnsi" w:cstheme="minorHAnsi"/>
          <w:b w:val="0"/>
          <w:sz w:val="22"/>
          <w:szCs w:val="22"/>
        </w:rPr>
        <w:t xml:space="preserve"> </w:t>
      </w:r>
      <w:r w:rsidR="00E903A1">
        <w:rPr>
          <w:rFonts w:asciiTheme="minorHAnsi" w:hAnsiTheme="minorHAnsi" w:cstheme="minorHAnsi"/>
          <w:b w:val="0"/>
          <w:sz w:val="22"/>
          <w:szCs w:val="22"/>
        </w:rPr>
        <w:t>ενσωματώνονται στον παρόντα κατάλογο</w:t>
      </w:r>
      <w:r w:rsidRPr="00A822D4">
        <w:rPr>
          <w:rFonts w:asciiTheme="minorHAnsi" w:hAnsiTheme="minorHAnsi" w:cstheme="minorHAnsi"/>
          <w:b w:val="0"/>
          <w:sz w:val="22"/>
          <w:szCs w:val="22"/>
        </w:rPr>
        <w:t>, πλην όμως τα εγγεγραμμένα σε αυτούς φυσικά ή νομικά πρ</w:t>
      </w:r>
      <w:r w:rsidR="001E293C">
        <w:rPr>
          <w:rFonts w:asciiTheme="minorHAnsi" w:hAnsiTheme="minorHAnsi" w:cstheme="minorHAnsi"/>
          <w:b w:val="0"/>
          <w:sz w:val="22"/>
          <w:szCs w:val="22"/>
        </w:rPr>
        <w:t xml:space="preserve">όσωπα καλούνται </w:t>
      </w:r>
      <w:r w:rsidR="00FB61F2" w:rsidRPr="00C2195D">
        <w:rPr>
          <w:rFonts w:asciiTheme="minorHAnsi" w:hAnsiTheme="minorHAnsi" w:cstheme="minorHAnsi"/>
          <w:b w:val="0"/>
          <w:sz w:val="22"/>
          <w:szCs w:val="22"/>
        </w:rPr>
        <w:t>μέχρι 30.</w:t>
      </w:r>
      <w:r w:rsidR="00236157">
        <w:rPr>
          <w:rFonts w:asciiTheme="minorHAnsi" w:hAnsiTheme="minorHAnsi" w:cstheme="minorHAnsi"/>
          <w:b w:val="0"/>
          <w:sz w:val="22"/>
          <w:szCs w:val="22"/>
        </w:rPr>
        <w:t>11</w:t>
      </w:r>
      <w:r w:rsidR="001E293C" w:rsidRPr="00C2195D">
        <w:rPr>
          <w:rFonts w:asciiTheme="minorHAnsi" w:hAnsiTheme="minorHAnsi" w:cstheme="minorHAnsi"/>
          <w:b w:val="0"/>
          <w:sz w:val="22"/>
          <w:szCs w:val="22"/>
        </w:rPr>
        <w:t>.2025</w:t>
      </w:r>
      <w:r w:rsidRPr="00A822D4">
        <w:rPr>
          <w:rFonts w:asciiTheme="minorHAnsi" w:hAnsiTheme="minorHAnsi" w:cstheme="minorHAnsi"/>
          <w:b w:val="0"/>
          <w:sz w:val="22"/>
          <w:szCs w:val="22"/>
        </w:rPr>
        <w:t xml:space="preserve"> να </w:t>
      </w:r>
      <w:proofErr w:type="spellStart"/>
      <w:r w:rsidRPr="00A822D4">
        <w:rPr>
          <w:rFonts w:asciiTheme="minorHAnsi" w:hAnsiTheme="minorHAnsi" w:cstheme="minorHAnsi"/>
          <w:b w:val="0"/>
          <w:sz w:val="22"/>
          <w:szCs w:val="22"/>
        </w:rPr>
        <w:t>επικαιροποιήσουν</w:t>
      </w:r>
      <w:proofErr w:type="spellEnd"/>
      <w:r w:rsidRPr="00A822D4">
        <w:rPr>
          <w:rFonts w:asciiTheme="minorHAnsi" w:hAnsiTheme="minorHAnsi" w:cstheme="minorHAnsi"/>
          <w:b w:val="0"/>
          <w:sz w:val="22"/>
          <w:szCs w:val="22"/>
        </w:rPr>
        <w:t xml:space="preserve"> τα στοιχεία τους υποβάλλοντας αίτηση σύμφωνα με το (ΠΑΡΑΡΤΗΜΑ IΙΒ) στην οποία θα επισυνάπτονται:</w:t>
      </w:r>
    </w:p>
    <w:p w14:paraId="1D09CD56" w14:textId="5D547CE9" w:rsidR="00AF1E24" w:rsidRPr="00A822D4" w:rsidRDefault="00AF1E24" w:rsidP="00A822D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 xml:space="preserve">α)  το Ευρωπαϊκό Ενιαίο Έγγραφο Σύμβασης (ΕΕΕΣ) σύμφωνα με το ΠΑΡΑΡΤΗΜΑ </w:t>
      </w:r>
      <w:r w:rsidR="00D750AE">
        <w:rPr>
          <w:rFonts w:asciiTheme="minorHAnsi" w:hAnsiTheme="minorHAnsi" w:cstheme="minorHAnsi"/>
          <w:b w:val="0"/>
          <w:sz w:val="22"/>
          <w:szCs w:val="22"/>
        </w:rPr>
        <w:t>ΙΙΙ</w:t>
      </w:r>
      <w:r w:rsidR="00E903A1">
        <w:rPr>
          <w:rFonts w:asciiTheme="minorHAnsi" w:hAnsiTheme="minorHAnsi" w:cstheme="minorHAnsi"/>
          <w:b w:val="0"/>
          <w:sz w:val="22"/>
          <w:szCs w:val="22"/>
        </w:rPr>
        <w:t>.</w:t>
      </w:r>
    </w:p>
    <w:p w14:paraId="1C172FB7" w14:textId="06AC3928" w:rsidR="00AF1E24" w:rsidRPr="00A822D4" w:rsidRDefault="00AF1E24" w:rsidP="00A822D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 xml:space="preserve">β) </w:t>
      </w:r>
      <w:r w:rsidR="001E293C">
        <w:rPr>
          <w:rFonts w:asciiTheme="minorHAnsi" w:hAnsiTheme="minorHAnsi" w:cstheme="minorHAnsi"/>
          <w:b w:val="0"/>
          <w:sz w:val="22"/>
          <w:szCs w:val="22"/>
        </w:rPr>
        <w:t>η</w:t>
      </w:r>
      <w:r w:rsidRPr="00A822D4">
        <w:rPr>
          <w:rFonts w:asciiTheme="minorHAnsi" w:hAnsiTheme="minorHAnsi" w:cstheme="minorHAnsi"/>
          <w:b w:val="0"/>
          <w:sz w:val="22"/>
          <w:szCs w:val="22"/>
        </w:rPr>
        <w:t xml:space="preserve"> βεβαίωση εγγραφής </w:t>
      </w:r>
      <w:r w:rsidR="003277EA">
        <w:rPr>
          <w:rFonts w:asciiTheme="minorHAnsi" w:hAnsiTheme="minorHAnsi" w:cstheme="minorHAnsi"/>
          <w:b w:val="0"/>
          <w:sz w:val="22"/>
          <w:szCs w:val="22"/>
        </w:rPr>
        <w:t xml:space="preserve">τους </w:t>
      </w:r>
      <w:r w:rsidRPr="00A822D4">
        <w:rPr>
          <w:rFonts w:asciiTheme="minorHAnsi" w:hAnsiTheme="minorHAnsi" w:cstheme="minorHAnsi"/>
          <w:b w:val="0"/>
          <w:sz w:val="22"/>
          <w:szCs w:val="22"/>
        </w:rPr>
        <w:t xml:space="preserve">στον προηγούμενο κατάλογο προμηθευτών.  </w:t>
      </w:r>
    </w:p>
    <w:p w14:paraId="2EE9AAF5" w14:textId="7677AA0E" w:rsidR="0024105A" w:rsidRDefault="00AF1E24" w:rsidP="00AF1E2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Σ</w:t>
      </w:r>
      <w:r w:rsidR="00FB61F2">
        <w:rPr>
          <w:rFonts w:asciiTheme="minorHAnsi" w:hAnsiTheme="minorHAnsi" w:cstheme="minorHAnsi"/>
          <w:b w:val="0"/>
          <w:sz w:val="22"/>
          <w:szCs w:val="22"/>
        </w:rPr>
        <w:t>ε περίπτωση που μέχρι 30.</w:t>
      </w:r>
      <w:r w:rsidR="00236157">
        <w:rPr>
          <w:rFonts w:asciiTheme="minorHAnsi" w:hAnsiTheme="minorHAnsi" w:cstheme="minorHAnsi"/>
          <w:b w:val="0"/>
          <w:sz w:val="22"/>
          <w:szCs w:val="22"/>
        </w:rPr>
        <w:t>11</w:t>
      </w:r>
      <w:r w:rsidR="001E293C">
        <w:rPr>
          <w:rFonts w:asciiTheme="minorHAnsi" w:hAnsiTheme="minorHAnsi" w:cstheme="minorHAnsi"/>
          <w:b w:val="0"/>
          <w:sz w:val="22"/>
          <w:szCs w:val="22"/>
        </w:rPr>
        <w:t>.2025</w:t>
      </w:r>
      <w:r w:rsidRPr="00A822D4">
        <w:rPr>
          <w:rFonts w:asciiTheme="minorHAnsi" w:hAnsiTheme="minorHAnsi" w:cstheme="minorHAnsi"/>
          <w:b w:val="0"/>
          <w:sz w:val="22"/>
          <w:szCs w:val="22"/>
        </w:rPr>
        <w:t xml:space="preserve"> δεν αποστείλουν τα παραπάνω στοιχεία τα εγγεγραμμένα φυσικά ή νομικά πρόσωπα θα διαγραφούν από τον κατάλογο, για τον οποίο δεν προέβησαν στην διαδικασία </w:t>
      </w:r>
      <w:proofErr w:type="spellStart"/>
      <w:r w:rsidRPr="00A822D4">
        <w:rPr>
          <w:rFonts w:asciiTheme="minorHAnsi" w:hAnsiTheme="minorHAnsi" w:cstheme="minorHAnsi"/>
          <w:b w:val="0"/>
          <w:sz w:val="22"/>
          <w:szCs w:val="22"/>
        </w:rPr>
        <w:t>επικαιροποίησης</w:t>
      </w:r>
      <w:proofErr w:type="spellEnd"/>
      <w:r w:rsidRPr="00A822D4">
        <w:rPr>
          <w:rFonts w:asciiTheme="minorHAnsi" w:hAnsiTheme="minorHAnsi" w:cstheme="minorHAnsi"/>
          <w:b w:val="0"/>
          <w:sz w:val="22"/>
          <w:szCs w:val="22"/>
        </w:rPr>
        <w:t xml:space="preserve">. </w:t>
      </w:r>
    </w:p>
    <w:p w14:paraId="4F591646" w14:textId="67C3E34E" w:rsidR="003E3DDB" w:rsidRDefault="003E3DDB" w:rsidP="00AF1E24">
      <w:pPr>
        <w:pStyle w:val="4"/>
        <w:spacing w:after="120" w:line="276" w:lineRule="auto"/>
        <w:ind w:left="0" w:right="3"/>
        <w:jc w:val="both"/>
        <w:rPr>
          <w:rFonts w:asciiTheme="minorHAnsi" w:hAnsiTheme="minorHAnsi" w:cstheme="minorHAnsi"/>
          <w:b w:val="0"/>
          <w:sz w:val="22"/>
          <w:szCs w:val="22"/>
        </w:rPr>
      </w:pPr>
      <w:r>
        <w:rPr>
          <w:rFonts w:asciiTheme="minorHAnsi" w:hAnsiTheme="minorHAnsi" w:cstheme="minorHAnsi"/>
          <w:b w:val="0"/>
          <w:sz w:val="22"/>
          <w:szCs w:val="22"/>
        </w:rPr>
        <w:t xml:space="preserve">Σε περίπτωση που οικονομικός φορέας εγγεγραμμένος στους παραπάνω καταλόγους αιτείται εγγραφή σε διαφορετικές </w:t>
      </w:r>
      <w:r w:rsidR="00736E2D">
        <w:rPr>
          <w:rFonts w:asciiTheme="minorHAnsi" w:hAnsiTheme="minorHAnsi" w:cstheme="minorHAnsi"/>
          <w:b w:val="0"/>
          <w:sz w:val="22"/>
          <w:szCs w:val="22"/>
        </w:rPr>
        <w:t>δράσεις</w:t>
      </w:r>
      <w:r>
        <w:rPr>
          <w:rFonts w:asciiTheme="minorHAnsi" w:hAnsiTheme="minorHAnsi" w:cstheme="minorHAnsi"/>
          <w:b w:val="0"/>
          <w:sz w:val="22"/>
          <w:szCs w:val="22"/>
        </w:rPr>
        <w:t xml:space="preserve"> Τεχνικής Βοήθειας, πρέπει να υποβάλει το σύνολο των δικαιολογητικών που προβλέπονται στην ενότητα «Απαιτούμενα Δικαιολογητικά»</w:t>
      </w:r>
      <w:r w:rsidR="00633FF8">
        <w:rPr>
          <w:rFonts w:asciiTheme="minorHAnsi" w:hAnsiTheme="minorHAnsi" w:cstheme="minorHAnsi"/>
          <w:b w:val="0"/>
          <w:sz w:val="22"/>
          <w:szCs w:val="22"/>
        </w:rPr>
        <w:t xml:space="preserve"> για την εκ νέου εγγραφή του στον Κατάλογο.</w:t>
      </w:r>
      <w:r>
        <w:rPr>
          <w:rFonts w:asciiTheme="minorHAnsi" w:hAnsiTheme="minorHAnsi" w:cstheme="minorHAnsi"/>
          <w:b w:val="0"/>
          <w:sz w:val="22"/>
          <w:szCs w:val="22"/>
        </w:rPr>
        <w:t xml:space="preserve"> </w:t>
      </w:r>
    </w:p>
    <w:p w14:paraId="18EF3134" w14:textId="6E87C0FF" w:rsidR="00AF1E24" w:rsidRDefault="00AF1E24" w:rsidP="00AF1E24">
      <w:pPr>
        <w:pStyle w:val="4"/>
        <w:spacing w:after="120" w:line="276" w:lineRule="auto"/>
        <w:ind w:left="0" w:right="3"/>
        <w:jc w:val="both"/>
        <w:rPr>
          <w:rFonts w:asciiTheme="minorHAnsi" w:hAnsiTheme="minorHAnsi" w:cstheme="minorHAnsi"/>
          <w:b w:val="0"/>
          <w:sz w:val="22"/>
          <w:szCs w:val="22"/>
        </w:rPr>
      </w:pPr>
      <w:r w:rsidRPr="00AF1E24">
        <w:rPr>
          <w:rFonts w:asciiTheme="minorHAnsi" w:hAnsiTheme="minorHAnsi" w:cstheme="minorHAnsi"/>
          <w:b w:val="0"/>
          <w:sz w:val="22"/>
          <w:szCs w:val="22"/>
        </w:rPr>
        <w:t xml:space="preserve">Σε περίπτωση μεταβολής στοιχείων, οι εγγεγραμμένοι στον </w:t>
      </w:r>
      <w:r w:rsidR="00236157">
        <w:rPr>
          <w:rFonts w:asciiTheme="minorHAnsi" w:hAnsiTheme="minorHAnsi" w:cstheme="minorHAnsi"/>
          <w:b w:val="0"/>
          <w:sz w:val="22"/>
          <w:szCs w:val="22"/>
        </w:rPr>
        <w:t>Κ</w:t>
      </w:r>
      <w:r w:rsidRPr="00AF1E24">
        <w:rPr>
          <w:rFonts w:asciiTheme="minorHAnsi" w:hAnsiTheme="minorHAnsi" w:cstheme="minorHAnsi"/>
          <w:b w:val="0"/>
          <w:sz w:val="22"/>
          <w:szCs w:val="22"/>
        </w:rPr>
        <w:t xml:space="preserve">ατάλογο θα πρέπει να ενημερώνουν σχετικά την ΕΥΔ </w:t>
      </w:r>
      <w:proofErr w:type="spellStart"/>
      <w:r w:rsidRPr="00AF1E24">
        <w:rPr>
          <w:rFonts w:asciiTheme="minorHAnsi" w:hAnsiTheme="minorHAnsi" w:cstheme="minorHAnsi"/>
          <w:b w:val="0"/>
          <w:sz w:val="22"/>
          <w:szCs w:val="22"/>
        </w:rPr>
        <w:t>ΤεΒο</w:t>
      </w:r>
      <w:proofErr w:type="spellEnd"/>
      <w:r w:rsidRPr="00AF1E24">
        <w:rPr>
          <w:rFonts w:asciiTheme="minorHAnsi" w:hAnsiTheme="minorHAnsi" w:cstheme="minorHAnsi"/>
          <w:b w:val="0"/>
          <w:sz w:val="22"/>
          <w:szCs w:val="22"/>
        </w:rPr>
        <w:t xml:space="preserve"> και να </w:t>
      </w:r>
      <w:proofErr w:type="spellStart"/>
      <w:r w:rsidRPr="00AF1E24">
        <w:rPr>
          <w:rFonts w:asciiTheme="minorHAnsi" w:hAnsiTheme="minorHAnsi" w:cstheme="minorHAnsi"/>
          <w:b w:val="0"/>
          <w:sz w:val="22"/>
          <w:szCs w:val="22"/>
        </w:rPr>
        <w:t>επικαιροποιούν</w:t>
      </w:r>
      <w:proofErr w:type="spellEnd"/>
      <w:r w:rsidRPr="00AF1E24">
        <w:rPr>
          <w:rFonts w:asciiTheme="minorHAnsi" w:hAnsiTheme="minorHAnsi" w:cstheme="minorHAnsi"/>
          <w:b w:val="0"/>
          <w:sz w:val="22"/>
          <w:szCs w:val="22"/>
        </w:rPr>
        <w:t xml:space="preserve"> τα στοιχεία στα οποία έχουν επέλθει οι αλλαγές εντός προθεσμίας ενός (1) μηνός από την επέλευση αυτών, υποδεικνύοντας συγχρόνως και το σημείο αναφοράς του σχετικού στοιχείου στο ΕΕΕΣ, άλλως θα διαγράφονται από τον </w:t>
      </w:r>
      <w:r w:rsidR="00236157">
        <w:rPr>
          <w:rFonts w:asciiTheme="minorHAnsi" w:hAnsiTheme="minorHAnsi" w:cstheme="minorHAnsi"/>
          <w:b w:val="0"/>
          <w:sz w:val="22"/>
          <w:szCs w:val="22"/>
        </w:rPr>
        <w:t>Κ</w:t>
      </w:r>
      <w:r w:rsidRPr="00AF1E24">
        <w:rPr>
          <w:rFonts w:asciiTheme="minorHAnsi" w:hAnsiTheme="minorHAnsi" w:cstheme="minorHAnsi"/>
          <w:b w:val="0"/>
          <w:sz w:val="22"/>
          <w:szCs w:val="22"/>
        </w:rPr>
        <w:t xml:space="preserve">ατάλογο. Επίσης, εάν διαπιστωθεί απόκλιση των δηλωθέντων στον </w:t>
      </w:r>
      <w:r w:rsidR="00236157">
        <w:rPr>
          <w:rFonts w:asciiTheme="minorHAnsi" w:hAnsiTheme="minorHAnsi" w:cstheme="minorHAnsi"/>
          <w:b w:val="0"/>
          <w:sz w:val="22"/>
          <w:szCs w:val="22"/>
        </w:rPr>
        <w:t>Κ</w:t>
      </w:r>
      <w:r w:rsidRPr="00AF1E24">
        <w:rPr>
          <w:rFonts w:asciiTheme="minorHAnsi" w:hAnsiTheme="minorHAnsi" w:cstheme="minorHAnsi"/>
          <w:b w:val="0"/>
          <w:sz w:val="22"/>
          <w:szCs w:val="22"/>
        </w:rPr>
        <w:t xml:space="preserve">ατάλογο στοιχείων εγγεγραμμένου </w:t>
      </w:r>
      <w:r w:rsidR="00AD3635">
        <w:rPr>
          <w:rFonts w:asciiTheme="minorHAnsi" w:hAnsiTheme="minorHAnsi" w:cstheme="minorHAnsi"/>
          <w:b w:val="0"/>
          <w:sz w:val="22"/>
          <w:szCs w:val="22"/>
        </w:rPr>
        <w:t>φορέα</w:t>
      </w:r>
      <w:r w:rsidR="00AD3635" w:rsidRPr="00AF1E24">
        <w:rPr>
          <w:rFonts w:asciiTheme="minorHAnsi" w:hAnsiTheme="minorHAnsi" w:cstheme="minorHAnsi"/>
          <w:b w:val="0"/>
          <w:sz w:val="22"/>
          <w:szCs w:val="22"/>
        </w:rPr>
        <w:t xml:space="preserve"> </w:t>
      </w:r>
      <w:r w:rsidRPr="00AF1E24">
        <w:rPr>
          <w:rFonts w:asciiTheme="minorHAnsi" w:hAnsiTheme="minorHAnsi" w:cstheme="minorHAnsi"/>
          <w:b w:val="0"/>
          <w:sz w:val="22"/>
          <w:szCs w:val="22"/>
        </w:rPr>
        <w:t xml:space="preserve">που θα επιλεγεί κατόπιν διαδικασιών ανάθεσης προμηθειών/υπηρεσιών και προ της τελικής ανάθεσης δίχως την προηγούμενη, κατά τα προαναφερόμενα, ενημέρωση της ΕΥΔ </w:t>
      </w:r>
      <w:proofErr w:type="spellStart"/>
      <w:r w:rsidRPr="00AF1E24">
        <w:rPr>
          <w:rFonts w:asciiTheme="minorHAnsi" w:hAnsiTheme="minorHAnsi" w:cstheme="minorHAnsi"/>
          <w:b w:val="0"/>
          <w:sz w:val="22"/>
          <w:szCs w:val="22"/>
        </w:rPr>
        <w:t>ΤεΒο</w:t>
      </w:r>
      <w:proofErr w:type="spellEnd"/>
      <w:r w:rsidRPr="00AF1E24">
        <w:rPr>
          <w:rFonts w:asciiTheme="minorHAnsi" w:hAnsiTheme="minorHAnsi" w:cstheme="minorHAnsi"/>
          <w:b w:val="0"/>
          <w:sz w:val="22"/>
          <w:szCs w:val="22"/>
        </w:rPr>
        <w:t xml:space="preserve">, </w:t>
      </w:r>
      <w:r w:rsidR="00AD3635">
        <w:rPr>
          <w:rFonts w:asciiTheme="minorHAnsi" w:hAnsiTheme="minorHAnsi" w:cstheme="minorHAnsi"/>
          <w:b w:val="0"/>
          <w:sz w:val="22"/>
          <w:szCs w:val="22"/>
        </w:rPr>
        <w:t>ο φορέας</w:t>
      </w:r>
      <w:r w:rsidRPr="00AF1E24">
        <w:rPr>
          <w:rFonts w:asciiTheme="minorHAnsi" w:hAnsiTheme="minorHAnsi" w:cstheme="minorHAnsi"/>
          <w:b w:val="0"/>
          <w:sz w:val="22"/>
          <w:szCs w:val="22"/>
        </w:rPr>
        <w:t xml:space="preserve"> θα διαγραφεί από τον εν λόγω </w:t>
      </w:r>
      <w:r w:rsidR="00236157">
        <w:rPr>
          <w:rFonts w:asciiTheme="minorHAnsi" w:hAnsiTheme="minorHAnsi" w:cstheme="minorHAnsi"/>
          <w:b w:val="0"/>
          <w:sz w:val="22"/>
          <w:szCs w:val="22"/>
        </w:rPr>
        <w:t>Κ</w:t>
      </w:r>
      <w:r w:rsidRPr="00AF1E24">
        <w:rPr>
          <w:rFonts w:asciiTheme="minorHAnsi" w:hAnsiTheme="minorHAnsi" w:cstheme="minorHAnsi"/>
          <w:b w:val="0"/>
          <w:sz w:val="22"/>
          <w:szCs w:val="22"/>
        </w:rPr>
        <w:t xml:space="preserve">ατάλογο. </w:t>
      </w:r>
    </w:p>
    <w:p w14:paraId="74F7A105" w14:textId="1C653888" w:rsidR="00AF1E24" w:rsidRDefault="003277EA" w:rsidP="00AF1E24">
      <w:pPr>
        <w:pStyle w:val="4"/>
        <w:spacing w:after="120" w:line="276" w:lineRule="auto"/>
        <w:ind w:left="0" w:right="3"/>
        <w:jc w:val="both"/>
        <w:rPr>
          <w:rFonts w:asciiTheme="minorHAnsi" w:hAnsiTheme="minorHAnsi" w:cstheme="minorHAnsi"/>
          <w:b w:val="0"/>
          <w:sz w:val="22"/>
          <w:szCs w:val="22"/>
        </w:rPr>
      </w:pPr>
      <w:r>
        <w:rPr>
          <w:rFonts w:asciiTheme="minorHAnsi" w:hAnsiTheme="minorHAnsi" w:cstheme="minorHAnsi"/>
          <w:b w:val="0"/>
          <w:sz w:val="22"/>
          <w:szCs w:val="22"/>
        </w:rPr>
        <w:t>Επιπροσθέτως</w:t>
      </w:r>
      <w:r w:rsidR="00AF1E24" w:rsidRPr="00AF1E24">
        <w:rPr>
          <w:rFonts w:asciiTheme="minorHAnsi" w:hAnsiTheme="minorHAnsi" w:cstheme="minorHAnsi"/>
          <w:b w:val="0"/>
          <w:sz w:val="22"/>
          <w:szCs w:val="22"/>
        </w:rPr>
        <w:t xml:space="preserve"> σύμφωνα µε την παρ. 7 του άρθρου 6 της </w:t>
      </w:r>
      <w:r w:rsidRPr="003277EA">
        <w:rPr>
          <w:rFonts w:asciiTheme="minorHAnsi" w:hAnsiTheme="minorHAnsi" w:cstheme="minorHAnsi"/>
          <w:b w:val="0"/>
          <w:sz w:val="22"/>
          <w:szCs w:val="22"/>
        </w:rPr>
        <w:t xml:space="preserve">υπ’ </w:t>
      </w:r>
      <w:proofErr w:type="spellStart"/>
      <w:r w:rsidRPr="003277EA">
        <w:rPr>
          <w:rFonts w:asciiTheme="minorHAnsi" w:hAnsiTheme="minorHAnsi" w:cstheme="minorHAnsi"/>
          <w:b w:val="0"/>
          <w:sz w:val="22"/>
          <w:szCs w:val="22"/>
        </w:rPr>
        <w:t>αρ</w:t>
      </w:r>
      <w:proofErr w:type="spellEnd"/>
      <w:r w:rsidRPr="003277EA">
        <w:rPr>
          <w:rFonts w:asciiTheme="minorHAnsi" w:hAnsiTheme="minorHAnsi" w:cstheme="minorHAnsi"/>
          <w:b w:val="0"/>
          <w:sz w:val="22"/>
          <w:szCs w:val="22"/>
        </w:rPr>
        <w:t>. 95393/2024 ΥΑ (Β</w:t>
      </w:r>
      <w:r w:rsidR="001E293C">
        <w:rPr>
          <w:rFonts w:asciiTheme="minorHAnsi" w:hAnsiTheme="minorHAnsi" w:cstheme="minorHAnsi"/>
          <w:b w:val="0"/>
          <w:sz w:val="22"/>
          <w:szCs w:val="22"/>
        </w:rPr>
        <w:t>’</w:t>
      </w:r>
      <w:r w:rsidRPr="003277EA">
        <w:rPr>
          <w:rFonts w:asciiTheme="minorHAnsi" w:hAnsiTheme="minorHAnsi" w:cstheme="minorHAnsi"/>
          <w:b w:val="0"/>
          <w:sz w:val="22"/>
          <w:szCs w:val="22"/>
        </w:rPr>
        <w:t xml:space="preserve"> 4313)</w:t>
      </w:r>
      <w:r w:rsidR="00AF1E24" w:rsidRPr="00AF1E24">
        <w:rPr>
          <w:rFonts w:asciiTheme="minorHAnsi" w:hAnsiTheme="minorHAnsi" w:cstheme="minorHAnsi"/>
          <w:b w:val="0"/>
          <w:sz w:val="22"/>
          <w:szCs w:val="22"/>
        </w:rPr>
        <w:t xml:space="preserve"> Απόφασης όλα τα φυσικά ή νομικά πρόσωπα που συµµ</w:t>
      </w:r>
      <w:proofErr w:type="spellStart"/>
      <w:r w:rsidR="00AF1E24" w:rsidRPr="00AF1E24">
        <w:rPr>
          <w:rFonts w:asciiTheme="minorHAnsi" w:hAnsiTheme="minorHAnsi" w:cstheme="minorHAnsi"/>
          <w:b w:val="0"/>
          <w:sz w:val="22"/>
          <w:szCs w:val="22"/>
        </w:rPr>
        <w:t>ετέχουν</w:t>
      </w:r>
      <w:proofErr w:type="spellEnd"/>
      <w:r w:rsidR="00AF1E24" w:rsidRPr="00AF1E24">
        <w:rPr>
          <w:rFonts w:asciiTheme="minorHAnsi" w:hAnsiTheme="minorHAnsi" w:cstheme="minorHAnsi"/>
          <w:b w:val="0"/>
          <w:sz w:val="22"/>
          <w:szCs w:val="22"/>
        </w:rPr>
        <w:t xml:space="preserve"> στον κατάλογο </w:t>
      </w:r>
      <w:proofErr w:type="spellStart"/>
      <w:r w:rsidR="00AF1E24" w:rsidRPr="00AF1E24">
        <w:rPr>
          <w:rFonts w:asciiTheme="minorHAnsi" w:hAnsiTheme="minorHAnsi" w:cstheme="minorHAnsi"/>
          <w:b w:val="0"/>
          <w:sz w:val="22"/>
          <w:szCs w:val="22"/>
        </w:rPr>
        <w:t>προµηθευτών</w:t>
      </w:r>
      <w:proofErr w:type="spellEnd"/>
      <w:r w:rsidR="00AF1E24" w:rsidRPr="00AF1E24">
        <w:rPr>
          <w:rFonts w:asciiTheme="minorHAnsi" w:hAnsiTheme="minorHAnsi" w:cstheme="minorHAnsi"/>
          <w:b w:val="0"/>
          <w:sz w:val="22"/>
          <w:szCs w:val="22"/>
        </w:rPr>
        <w:t xml:space="preserve">/ </w:t>
      </w:r>
      <w:proofErr w:type="spellStart"/>
      <w:r w:rsidR="00AF1E24" w:rsidRPr="00AF1E24">
        <w:rPr>
          <w:rFonts w:asciiTheme="minorHAnsi" w:hAnsiTheme="minorHAnsi" w:cstheme="minorHAnsi"/>
          <w:b w:val="0"/>
          <w:sz w:val="22"/>
          <w:szCs w:val="22"/>
        </w:rPr>
        <w:t>παρόχων</w:t>
      </w:r>
      <w:proofErr w:type="spellEnd"/>
      <w:r w:rsidR="00AF1E24" w:rsidRPr="00AF1E24">
        <w:rPr>
          <w:rFonts w:asciiTheme="minorHAnsi" w:hAnsiTheme="minorHAnsi" w:cstheme="minorHAnsi"/>
          <w:b w:val="0"/>
          <w:sz w:val="22"/>
          <w:szCs w:val="22"/>
        </w:rPr>
        <w:t xml:space="preserve"> υπηρεσιών ενεργειών </w:t>
      </w:r>
      <w:r w:rsidR="00AF1E24" w:rsidRPr="00AF1E24">
        <w:rPr>
          <w:rFonts w:asciiTheme="minorHAnsi" w:hAnsiTheme="minorHAnsi" w:cstheme="minorHAnsi"/>
          <w:b w:val="0"/>
          <w:sz w:val="22"/>
          <w:szCs w:val="22"/>
        </w:rPr>
        <w:lastRenderedPageBreak/>
        <w:t xml:space="preserve">Τεχνικής Βοήθειας της ΕΥ∆ </w:t>
      </w:r>
      <w:proofErr w:type="spellStart"/>
      <w:r w:rsidR="00AF1E24" w:rsidRPr="00AF1E24">
        <w:rPr>
          <w:rFonts w:asciiTheme="minorHAnsi" w:hAnsiTheme="minorHAnsi" w:cstheme="minorHAnsi"/>
          <w:b w:val="0"/>
          <w:sz w:val="22"/>
          <w:szCs w:val="22"/>
        </w:rPr>
        <w:t>ΤεΒο</w:t>
      </w:r>
      <w:proofErr w:type="spellEnd"/>
      <w:r w:rsidR="00AF1E24" w:rsidRPr="00AF1E24">
        <w:rPr>
          <w:rFonts w:asciiTheme="minorHAnsi" w:hAnsiTheme="minorHAnsi" w:cstheme="minorHAnsi"/>
          <w:b w:val="0"/>
          <w:sz w:val="22"/>
          <w:szCs w:val="22"/>
        </w:rPr>
        <w:t xml:space="preserve"> υποχρεούνται τον Δεκέμβριο του 2026 να υποβάλουν </w:t>
      </w:r>
      <w:proofErr w:type="spellStart"/>
      <w:r w:rsidR="00AF1E24" w:rsidRPr="00AF1E24">
        <w:rPr>
          <w:rFonts w:asciiTheme="minorHAnsi" w:hAnsiTheme="minorHAnsi" w:cstheme="minorHAnsi"/>
          <w:b w:val="0"/>
          <w:sz w:val="22"/>
          <w:szCs w:val="22"/>
        </w:rPr>
        <w:t>επικαιροποιηµένα</w:t>
      </w:r>
      <w:proofErr w:type="spellEnd"/>
      <w:r w:rsidR="00AF1E24" w:rsidRPr="00AF1E24">
        <w:rPr>
          <w:rFonts w:asciiTheme="minorHAnsi" w:hAnsiTheme="minorHAnsi" w:cstheme="minorHAnsi"/>
          <w:b w:val="0"/>
          <w:sz w:val="22"/>
          <w:szCs w:val="22"/>
        </w:rPr>
        <w:t xml:space="preserve"> τα στοιχεία τους στην ΕΥ∆ </w:t>
      </w:r>
      <w:proofErr w:type="spellStart"/>
      <w:r w:rsidR="00AF1E24" w:rsidRPr="00AF1E24">
        <w:rPr>
          <w:rFonts w:asciiTheme="minorHAnsi" w:hAnsiTheme="minorHAnsi" w:cstheme="minorHAnsi"/>
          <w:b w:val="0"/>
          <w:sz w:val="22"/>
          <w:szCs w:val="22"/>
        </w:rPr>
        <w:t>ΤεΒο</w:t>
      </w:r>
      <w:proofErr w:type="spellEnd"/>
      <w:r w:rsidR="00AF1E24" w:rsidRPr="00AF1E24">
        <w:rPr>
          <w:rFonts w:asciiTheme="minorHAnsi" w:hAnsiTheme="minorHAnsi" w:cstheme="minorHAnsi"/>
          <w:b w:val="0"/>
          <w:sz w:val="22"/>
          <w:szCs w:val="22"/>
        </w:rPr>
        <w:t xml:space="preserve">. Η </w:t>
      </w:r>
      <w:proofErr w:type="spellStart"/>
      <w:r w:rsidR="00AF1E24" w:rsidRPr="00AF1E24">
        <w:rPr>
          <w:rFonts w:asciiTheme="minorHAnsi" w:hAnsiTheme="minorHAnsi" w:cstheme="minorHAnsi"/>
          <w:b w:val="0"/>
          <w:sz w:val="22"/>
          <w:szCs w:val="22"/>
        </w:rPr>
        <w:t>επικαιροποίηση</w:t>
      </w:r>
      <w:proofErr w:type="spellEnd"/>
      <w:r w:rsidR="00AF1E24" w:rsidRPr="00AF1E24">
        <w:rPr>
          <w:rFonts w:asciiTheme="minorHAnsi" w:hAnsiTheme="minorHAnsi" w:cstheme="minorHAnsi"/>
          <w:b w:val="0"/>
          <w:sz w:val="22"/>
          <w:szCs w:val="22"/>
        </w:rPr>
        <w:t xml:space="preserve"> γίνεται με την υποβολή εκ νέου του ΕΕΕΣ. Σε διαφορετική περίπτωση θα διαγράφονται από τον κατάλογο. </w:t>
      </w:r>
    </w:p>
    <w:p w14:paraId="5FA93613" w14:textId="6E6006F4" w:rsidR="00AF1E24" w:rsidRPr="00AF1E24" w:rsidRDefault="00AF1E24" w:rsidP="00AF1E24">
      <w:pPr>
        <w:pStyle w:val="4"/>
        <w:spacing w:after="120" w:line="276" w:lineRule="auto"/>
        <w:ind w:left="0" w:right="3"/>
        <w:jc w:val="both"/>
        <w:rPr>
          <w:rFonts w:asciiTheme="minorHAnsi" w:hAnsiTheme="minorHAnsi" w:cstheme="minorHAnsi"/>
          <w:b w:val="0"/>
          <w:sz w:val="22"/>
          <w:szCs w:val="22"/>
        </w:rPr>
      </w:pPr>
      <w:r w:rsidRPr="00AF1E24">
        <w:rPr>
          <w:rFonts w:asciiTheme="minorHAnsi" w:hAnsiTheme="minorHAnsi" w:cstheme="minorHAnsi"/>
          <w:b w:val="0"/>
          <w:sz w:val="22"/>
          <w:szCs w:val="22"/>
        </w:rPr>
        <w:t xml:space="preserve">Η διαγραφή από τον Κατάλογο δεν αφαιρεί το δικαίωμα των φυσικών ή </w:t>
      </w:r>
      <w:proofErr w:type="spellStart"/>
      <w:r w:rsidRPr="00AF1E24">
        <w:rPr>
          <w:rFonts w:asciiTheme="minorHAnsi" w:hAnsiTheme="minorHAnsi" w:cstheme="minorHAnsi"/>
          <w:b w:val="0"/>
          <w:sz w:val="22"/>
          <w:szCs w:val="22"/>
        </w:rPr>
        <w:t>νοµικών</w:t>
      </w:r>
      <w:proofErr w:type="spellEnd"/>
      <w:r w:rsidRPr="00AF1E24">
        <w:rPr>
          <w:rFonts w:asciiTheme="minorHAnsi" w:hAnsiTheme="minorHAnsi" w:cstheme="minorHAnsi"/>
          <w:b w:val="0"/>
          <w:sz w:val="22"/>
          <w:szCs w:val="22"/>
        </w:rPr>
        <w:t xml:space="preserve"> προσώπων να εγγραφούν εκ νέου στον κατάλογο της ΕΥ∆ </w:t>
      </w:r>
      <w:proofErr w:type="spellStart"/>
      <w:r w:rsidRPr="00AF1E24">
        <w:rPr>
          <w:rFonts w:asciiTheme="minorHAnsi" w:hAnsiTheme="minorHAnsi" w:cstheme="minorHAnsi"/>
          <w:b w:val="0"/>
          <w:sz w:val="22"/>
          <w:szCs w:val="22"/>
        </w:rPr>
        <w:t>ΤεΒο</w:t>
      </w:r>
      <w:proofErr w:type="spellEnd"/>
      <w:r w:rsidRPr="00AF1E24">
        <w:rPr>
          <w:rFonts w:asciiTheme="minorHAnsi" w:hAnsiTheme="minorHAnsi" w:cstheme="minorHAnsi"/>
          <w:b w:val="0"/>
          <w:sz w:val="22"/>
          <w:szCs w:val="22"/>
        </w:rPr>
        <w:t xml:space="preserve">, ακολουθώντας </w:t>
      </w:r>
      <w:proofErr w:type="spellStart"/>
      <w:r w:rsidRPr="00AF1E24">
        <w:rPr>
          <w:rFonts w:asciiTheme="minorHAnsi" w:hAnsiTheme="minorHAnsi" w:cstheme="minorHAnsi"/>
          <w:b w:val="0"/>
          <w:sz w:val="22"/>
          <w:szCs w:val="22"/>
        </w:rPr>
        <w:t>όµως</w:t>
      </w:r>
      <w:proofErr w:type="spellEnd"/>
      <w:r w:rsidRPr="00AF1E24">
        <w:rPr>
          <w:rFonts w:asciiTheme="minorHAnsi" w:hAnsiTheme="minorHAnsi" w:cstheme="minorHAnsi"/>
          <w:b w:val="0"/>
          <w:sz w:val="22"/>
          <w:szCs w:val="22"/>
        </w:rPr>
        <w:t xml:space="preserve"> την αρχική διαδικασία εγγραφής.</w:t>
      </w:r>
    </w:p>
    <w:p w14:paraId="11BAFFBC" w14:textId="77777777" w:rsidR="00B01DA5" w:rsidRPr="00555ED1" w:rsidRDefault="00D21D6B" w:rsidP="00555ED1">
      <w:pPr>
        <w:pStyle w:val="4"/>
        <w:spacing w:after="120" w:line="276" w:lineRule="auto"/>
        <w:ind w:left="0" w:right="3"/>
        <w:jc w:val="both"/>
        <w:rPr>
          <w:rFonts w:asciiTheme="minorHAnsi" w:hAnsiTheme="minorHAnsi" w:cstheme="minorHAnsi"/>
          <w:sz w:val="22"/>
          <w:szCs w:val="22"/>
        </w:rPr>
      </w:pPr>
      <w:r w:rsidRPr="00555ED1">
        <w:rPr>
          <w:rFonts w:asciiTheme="minorHAnsi" w:hAnsiTheme="minorHAnsi" w:cstheme="minorHAnsi"/>
          <w:sz w:val="22"/>
          <w:szCs w:val="22"/>
          <w:u w:val="thick"/>
        </w:rPr>
        <w:t>Προστασία</w:t>
      </w:r>
      <w:r w:rsidRPr="00555ED1">
        <w:rPr>
          <w:rFonts w:asciiTheme="minorHAnsi" w:hAnsiTheme="minorHAnsi" w:cstheme="minorHAnsi"/>
          <w:spacing w:val="-3"/>
          <w:sz w:val="22"/>
          <w:szCs w:val="22"/>
          <w:u w:val="thick"/>
        </w:rPr>
        <w:t xml:space="preserve"> </w:t>
      </w:r>
      <w:r w:rsidRPr="00555ED1">
        <w:rPr>
          <w:rFonts w:asciiTheme="minorHAnsi" w:hAnsiTheme="minorHAnsi" w:cstheme="minorHAnsi"/>
          <w:sz w:val="22"/>
          <w:szCs w:val="22"/>
          <w:u w:val="thick"/>
        </w:rPr>
        <w:t>προσωπικών</w:t>
      </w:r>
      <w:r w:rsidRPr="00555ED1">
        <w:rPr>
          <w:rFonts w:asciiTheme="minorHAnsi" w:hAnsiTheme="minorHAnsi" w:cstheme="minorHAnsi"/>
          <w:spacing w:val="-2"/>
          <w:sz w:val="22"/>
          <w:szCs w:val="22"/>
          <w:u w:val="thick"/>
        </w:rPr>
        <w:t xml:space="preserve"> </w:t>
      </w:r>
      <w:r w:rsidRPr="00555ED1">
        <w:rPr>
          <w:rFonts w:asciiTheme="minorHAnsi" w:hAnsiTheme="minorHAnsi" w:cstheme="minorHAnsi"/>
          <w:sz w:val="22"/>
          <w:szCs w:val="22"/>
          <w:u w:val="thick"/>
        </w:rPr>
        <w:t>δεδομένων</w:t>
      </w:r>
    </w:p>
    <w:p w14:paraId="4DF196EE" w14:textId="5731EE11" w:rsidR="00B01DA5" w:rsidRDefault="0066020E" w:rsidP="00555ED1">
      <w:pPr>
        <w:pStyle w:val="a3"/>
        <w:spacing w:after="120" w:line="276" w:lineRule="auto"/>
        <w:ind w:right="3"/>
        <w:jc w:val="both"/>
        <w:rPr>
          <w:rFonts w:asciiTheme="minorHAnsi" w:hAnsiTheme="minorHAnsi" w:cstheme="minorHAnsi"/>
          <w:sz w:val="22"/>
          <w:szCs w:val="22"/>
        </w:rPr>
      </w:pPr>
      <w:r w:rsidRPr="00555ED1">
        <w:rPr>
          <w:rFonts w:asciiTheme="minorHAnsi" w:hAnsiTheme="minorHAnsi" w:cstheme="minorHAnsi"/>
          <w:sz w:val="22"/>
          <w:szCs w:val="22"/>
        </w:rPr>
        <w:t xml:space="preserve">Η ΕΥΔ </w:t>
      </w:r>
      <w:proofErr w:type="spellStart"/>
      <w:r w:rsidR="005C5D69" w:rsidRPr="00555ED1">
        <w:rPr>
          <w:rFonts w:asciiTheme="minorHAnsi" w:hAnsiTheme="minorHAnsi" w:cstheme="minorHAnsi"/>
          <w:sz w:val="22"/>
          <w:szCs w:val="22"/>
        </w:rPr>
        <w:t>Τε</w:t>
      </w:r>
      <w:r w:rsidR="00736E2D">
        <w:rPr>
          <w:rFonts w:asciiTheme="minorHAnsi" w:hAnsiTheme="minorHAnsi" w:cstheme="minorHAnsi"/>
          <w:sz w:val="22"/>
          <w:szCs w:val="22"/>
        </w:rPr>
        <w:t>.</w:t>
      </w:r>
      <w:r w:rsidR="005C5D69">
        <w:rPr>
          <w:rFonts w:asciiTheme="minorHAnsi" w:hAnsiTheme="minorHAnsi" w:cstheme="minorHAnsi"/>
          <w:sz w:val="22"/>
          <w:szCs w:val="22"/>
        </w:rPr>
        <w:t>Β</w:t>
      </w:r>
      <w:r w:rsidR="005C5D69" w:rsidRPr="00555ED1">
        <w:rPr>
          <w:rFonts w:asciiTheme="minorHAnsi" w:hAnsiTheme="minorHAnsi" w:cstheme="minorHAnsi"/>
          <w:sz w:val="22"/>
          <w:szCs w:val="22"/>
        </w:rPr>
        <w:t>ο</w:t>
      </w:r>
      <w:proofErr w:type="spellEnd"/>
      <w:r w:rsidR="00736E2D">
        <w:rPr>
          <w:rFonts w:asciiTheme="minorHAnsi" w:hAnsiTheme="minorHAnsi" w:cstheme="minorHAnsi"/>
          <w:sz w:val="22"/>
          <w:szCs w:val="22"/>
        </w:rPr>
        <w:t>.</w:t>
      </w:r>
      <w:r w:rsidR="00D21D6B" w:rsidRPr="00555ED1">
        <w:rPr>
          <w:rFonts w:asciiTheme="minorHAnsi" w:hAnsiTheme="minorHAnsi" w:cstheme="minorHAnsi"/>
          <w:sz w:val="22"/>
          <w:szCs w:val="22"/>
        </w:rPr>
        <w:t xml:space="preserve"> ενημερώνει το φυσικό πρόσωπο ή τον νόμιμο εκπρόσωπο που</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υπογράφει</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τα</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έγγραφα</w:t>
      </w:r>
      <w:r w:rsidR="00D21D6B" w:rsidRPr="00555ED1">
        <w:rPr>
          <w:rFonts w:asciiTheme="minorHAnsi" w:hAnsiTheme="minorHAnsi" w:cstheme="minorHAnsi"/>
          <w:spacing w:val="-8"/>
          <w:sz w:val="22"/>
          <w:szCs w:val="22"/>
        </w:rPr>
        <w:t xml:space="preserve"> </w:t>
      </w:r>
      <w:r w:rsidR="00D21D6B" w:rsidRPr="00555ED1">
        <w:rPr>
          <w:rFonts w:asciiTheme="minorHAnsi" w:hAnsiTheme="minorHAnsi" w:cstheme="minorHAnsi"/>
          <w:sz w:val="22"/>
          <w:szCs w:val="22"/>
        </w:rPr>
        <w:t>της</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υποψηφιότητας,</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ότι</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η</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ίδια</w:t>
      </w:r>
      <w:r w:rsidR="00D21D6B" w:rsidRPr="00555ED1">
        <w:rPr>
          <w:rFonts w:asciiTheme="minorHAnsi" w:hAnsiTheme="minorHAnsi" w:cstheme="minorHAnsi"/>
          <w:spacing w:val="-6"/>
          <w:sz w:val="22"/>
          <w:szCs w:val="22"/>
        </w:rPr>
        <w:t xml:space="preserve"> </w:t>
      </w:r>
      <w:r w:rsidR="00D21D6B" w:rsidRPr="00555ED1">
        <w:rPr>
          <w:rFonts w:asciiTheme="minorHAnsi" w:hAnsiTheme="minorHAnsi" w:cstheme="minorHAnsi"/>
          <w:sz w:val="22"/>
          <w:szCs w:val="22"/>
        </w:rPr>
        <w:t>ή</w:t>
      </w:r>
      <w:r w:rsidR="00D21D6B" w:rsidRPr="00555ED1">
        <w:rPr>
          <w:rFonts w:asciiTheme="minorHAnsi" w:hAnsiTheme="minorHAnsi" w:cstheme="minorHAnsi"/>
          <w:spacing w:val="-8"/>
          <w:sz w:val="22"/>
          <w:szCs w:val="22"/>
        </w:rPr>
        <w:t xml:space="preserve"> </w:t>
      </w:r>
      <w:r w:rsidR="00D21D6B" w:rsidRPr="00555ED1">
        <w:rPr>
          <w:rFonts w:asciiTheme="minorHAnsi" w:hAnsiTheme="minorHAnsi" w:cstheme="minorHAnsi"/>
          <w:sz w:val="22"/>
          <w:szCs w:val="22"/>
        </w:rPr>
        <w:t>και</w:t>
      </w:r>
      <w:r w:rsidR="00D21D6B" w:rsidRPr="00555ED1">
        <w:rPr>
          <w:rFonts w:asciiTheme="minorHAnsi" w:hAnsiTheme="minorHAnsi" w:cstheme="minorHAnsi"/>
          <w:spacing w:val="-6"/>
          <w:sz w:val="22"/>
          <w:szCs w:val="22"/>
        </w:rPr>
        <w:t xml:space="preserve"> </w:t>
      </w:r>
      <w:r w:rsidR="00D21D6B" w:rsidRPr="00555ED1">
        <w:rPr>
          <w:rFonts w:asciiTheme="minorHAnsi" w:hAnsiTheme="minorHAnsi" w:cstheme="minorHAnsi"/>
          <w:sz w:val="22"/>
          <w:szCs w:val="22"/>
        </w:rPr>
        <w:t>τρίτοι,</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κατ’</w:t>
      </w:r>
      <w:r w:rsidR="00D21D6B" w:rsidRPr="00555ED1">
        <w:rPr>
          <w:rFonts w:asciiTheme="minorHAnsi" w:hAnsiTheme="minorHAnsi" w:cstheme="minorHAnsi"/>
          <w:spacing w:val="-8"/>
          <w:sz w:val="22"/>
          <w:szCs w:val="22"/>
        </w:rPr>
        <w:t xml:space="preserve"> </w:t>
      </w:r>
      <w:r w:rsidR="00D21D6B" w:rsidRPr="00555ED1">
        <w:rPr>
          <w:rFonts w:asciiTheme="minorHAnsi" w:hAnsiTheme="minorHAnsi" w:cstheme="minorHAnsi"/>
          <w:sz w:val="22"/>
          <w:szCs w:val="22"/>
        </w:rPr>
        <w:t>εντολή</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και</w:t>
      </w:r>
      <w:r w:rsidR="00D21D6B" w:rsidRPr="00555ED1">
        <w:rPr>
          <w:rFonts w:asciiTheme="minorHAnsi" w:hAnsiTheme="minorHAnsi" w:cstheme="minorHAnsi"/>
          <w:spacing w:val="-6"/>
          <w:sz w:val="22"/>
          <w:szCs w:val="22"/>
        </w:rPr>
        <w:t xml:space="preserve"> </w:t>
      </w:r>
      <w:r w:rsidR="00D21D6B" w:rsidRPr="00555ED1">
        <w:rPr>
          <w:rFonts w:asciiTheme="minorHAnsi" w:hAnsiTheme="minorHAnsi" w:cstheme="minorHAnsi"/>
          <w:sz w:val="22"/>
          <w:szCs w:val="22"/>
        </w:rPr>
        <w:t>για</w:t>
      </w:r>
      <w:r w:rsidR="00D21D6B" w:rsidRPr="00555ED1">
        <w:rPr>
          <w:rFonts w:asciiTheme="minorHAnsi" w:hAnsiTheme="minorHAnsi" w:cstheme="minorHAnsi"/>
          <w:spacing w:val="-8"/>
          <w:sz w:val="22"/>
          <w:szCs w:val="22"/>
        </w:rPr>
        <w:t xml:space="preserve"> </w:t>
      </w:r>
      <w:r w:rsidR="00D21D6B" w:rsidRPr="00555ED1">
        <w:rPr>
          <w:rFonts w:asciiTheme="minorHAnsi" w:hAnsiTheme="minorHAnsi" w:cstheme="minorHAnsi"/>
          <w:sz w:val="22"/>
          <w:szCs w:val="22"/>
        </w:rPr>
        <w:t>λογαριασμό</w:t>
      </w:r>
      <w:r w:rsidRPr="00555ED1">
        <w:rPr>
          <w:rFonts w:asciiTheme="minorHAnsi" w:hAnsiTheme="minorHAnsi" w:cstheme="minorHAnsi"/>
          <w:sz w:val="22"/>
          <w:szCs w:val="22"/>
        </w:rPr>
        <w:t xml:space="preserve"> </w:t>
      </w:r>
      <w:r w:rsidR="00D21D6B" w:rsidRPr="00555ED1">
        <w:rPr>
          <w:rFonts w:asciiTheme="minorHAnsi" w:hAnsiTheme="minorHAnsi" w:cstheme="minorHAnsi"/>
          <w:spacing w:val="-68"/>
          <w:sz w:val="22"/>
          <w:szCs w:val="22"/>
        </w:rPr>
        <w:t xml:space="preserve"> </w:t>
      </w:r>
      <w:r w:rsidR="00D21D6B" w:rsidRPr="00555ED1">
        <w:rPr>
          <w:rFonts w:asciiTheme="minorHAnsi" w:hAnsiTheme="minorHAnsi" w:cstheme="minorHAnsi"/>
          <w:sz w:val="22"/>
          <w:szCs w:val="22"/>
        </w:rPr>
        <w:t>της,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θα</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επεξεργάζονται</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προσωπικά</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δεδομένα</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που</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περιέχονται</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στους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φακέλους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των</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υποψηφιοτήτων και τα αποδεικτικά μέσα</w:t>
      </w:r>
      <w:r w:rsidR="00B15563" w:rsidRPr="00555ED1">
        <w:rPr>
          <w:rFonts w:asciiTheme="minorHAnsi" w:hAnsiTheme="minorHAnsi" w:cstheme="minorHAnsi"/>
          <w:sz w:val="22"/>
          <w:szCs w:val="22"/>
        </w:rPr>
        <w:t>,</w:t>
      </w:r>
      <w:r w:rsidR="00D21D6B" w:rsidRPr="00555ED1">
        <w:rPr>
          <w:rFonts w:asciiTheme="minorHAnsi" w:hAnsiTheme="minorHAnsi" w:cstheme="minorHAnsi"/>
          <w:sz w:val="22"/>
          <w:szCs w:val="22"/>
        </w:rPr>
        <w:t xml:space="preserve"> τα οποία υποβάλλονται σε αυτούς, στο πλαίσιο της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παρούσας</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Πρόσκλησης,</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για</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το</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σκοπό</w:t>
      </w:r>
      <w:r w:rsidR="00D21D6B" w:rsidRPr="00555ED1">
        <w:rPr>
          <w:rFonts w:asciiTheme="minorHAnsi" w:hAnsiTheme="minorHAnsi" w:cstheme="minorHAnsi"/>
          <w:spacing w:val="-4"/>
          <w:sz w:val="22"/>
          <w:szCs w:val="22"/>
        </w:rPr>
        <w:t xml:space="preserve"> </w:t>
      </w:r>
      <w:r w:rsidR="00D21D6B" w:rsidRPr="00555ED1">
        <w:rPr>
          <w:rFonts w:asciiTheme="minorHAnsi" w:hAnsiTheme="minorHAnsi" w:cstheme="minorHAnsi"/>
          <w:sz w:val="22"/>
          <w:szCs w:val="22"/>
        </w:rPr>
        <w:t>της</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αξιολόγησης</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των</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υποψηφίων</w:t>
      </w:r>
      <w:r w:rsidR="00D21D6B" w:rsidRPr="00555ED1">
        <w:rPr>
          <w:rFonts w:asciiTheme="minorHAnsi" w:hAnsiTheme="minorHAnsi" w:cstheme="minorHAnsi"/>
          <w:spacing w:val="-4"/>
          <w:sz w:val="22"/>
          <w:szCs w:val="22"/>
        </w:rPr>
        <w:t xml:space="preserve"> </w:t>
      </w:r>
      <w:r w:rsidR="00D21D6B" w:rsidRPr="00555ED1">
        <w:rPr>
          <w:rFonts w:asciiTheme="minorHAnsi" w:hAnsiTheme="minorHAnsi" w:cstheme="minorHAnsi"/>
          <w:sz w:val="22"/>
          <w:szCs w:val="22"/>
        </w:rPr>
        <w:t>συμμετεχόντων</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σε</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αυτήν,</w:t>
      </w:r>
      <w:r w:rsidR="00894DC0" w:rsidRPr="00555ED1">
        <w:rPr>
          <w:rFonts w:asciiTheme="minorHAnsi" w:hAnsiTheme="minorHAnsi" w:cstheme="minorHAnsi"/>
          <w:sz w:val="22"/>
          <w:szCs w:val="22"/>
        </w:rPr>
        <w:t xml:space="preserve"> </w:t>
      </w:r>
      <w:r w:rsidR="00D21D6B" w:rsidRPr="00555ED1">
        <w:rPr>
          <w:rFonts w:asciiTheme="minorHAnsi" w:hAnsiTheme="minorHAnsi" w:cstheme="minorHAnsi"/>
          <w:spacing w:val="-68"/>
          <w:sz w:val="22"/>
          <w:szCs w:val="22"/>
        </w:rPr>
        <w:t xml:space="preserve"> </w:t>
      </w:r>
      <w:r w:rsidR="00894DC0" w:rsidRPr="00555ED1">
        <w:rPr>
          <w:rFonts w:asciiTheme="minorHAnsi" w:hAnsiTheme="minorHAnsi" w:cstheme="minorHAnsi"/>
          <w:spacing w:val="-68"/>
          <w:sz w:val="22"/>
          <w:szCs w:val="22"/>
        </w:rPr>
        <w:t xml:space="preserve">,      </w:t>
      </w:r>
      <w:r w:rsidR="00D21D6B" w:rsidRPr="00555ED1">
        <w:rPr>
          <w:rFonts w:asciiTheme="minorHAnsi" w:hAnsiTheme="minorHAnsi" w:cstheme="minorHAnsi"/>
          <w:sz w:val="22"/>
          <w:szCs w:val="22"/>
        </w:rPr>
        <w:t>λαμβάνοντας κάθε εύλογο μέτρο για τη διασφάλιση του απόρρητου και της ασφάλειας της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επεξεργασίας των δεδομένων και της προστασίας τους από κάθε μορφής αθέμιτη επεξεργασία,</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σύμφωνα</w:t>
      </w:r>
      <w:r w:rsidR="00D21D6B" w:rsidRPr="00555ED1">
        <w:rPr>
          <w:rFonts w:asciiTheme="minorHAnsi" w:hAnsiTheme="minorHAnsi" w:cstheme="minorHAnsi"/>
          <w:spacing w:val="-11"/>
          <w:sz w:val="22"/>
          <w:szCs w:val="22"/>
        </w:rPr>
        <w:t xml:space="preserve"> </w:t>
      </w:r>
      <w:r w:rsidR="00D21D6B" w:rsidRPr="00555ED1">
        <w:rPr>
          <w:rFonts w:asciiTheme="minorHAnsi" w:hAnsiTheme="minorHAnsi" w:cstheme="minorHAnsi"/>
          <w:sz w:val="22"/>
          <w:szCs w:val="22"/>
        </w:rPr>
        <w:t>με</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τις</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διατάξεις</w:t>
      </w:r>
      <w:r w:rsidR="00D21D6B" w:rsidRPr="00555ED1">
        <w:rPr>
          <w:rFonts w:asciiTheme="minorHAnsi" w:hAnsiTheme="minorHAnsi" w:cstheme="minorHAnsi"/>
          <w:spacing w:val="-11"/>
          <w:sz w:val="22"/>
          <w:szCs w:val="22"/>
        </w:rPr>
        <w:t xml:space="preserve"> </w:t>
      </w:r>
      <w:r w:rsidR="00D21D6B" w:rsidRPr="00555ED1">
        <w:rPr>
          <w:rFonts w:asciiTheme="minorHAnsi" w:hAnsiTheme="minorHAnsi" w:cstheme="minorHAnsi"/>
          <w:sz w:val="22"/>
          <w:szCs w:val="22"/>
        </w:rPr>
        <w:t>της</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κείμενης</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νομοθεσίας</w:t>
      </w:r>
      <w:r w:rsidR="00D21D6B" w:rsidRPr="00555ED1">
        <w:rPr>
          <w:rFonts w:asciiTheme="minorHAnsi" w:hAnsiTheme="minorHAnsi" w:cstheme="minorHAnsi"/>
          <w:spacing w:val="-11"/>
          <w:sz w:val="22"/>
          <w:szCs w:val="22"/>
        </w:rPr>
        <w:t xml:space="preserve"> </w:t>
      </w:r>
      <w:r w:rsidR="00D21D6B" w:rsidRPr="00555ED1">
        <w:rPr>
          <w:rFonts w:asciiTheme="minorHAnsi" w:hAnsiTheme="minorHAnsi" w:cstheme="minorHAnsi"/>
          <w:sz w:val="22"/>
          <w:szCs w:val="22"/>
        </w:rPr>
        <w:t>περί</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προστασίας</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προσωπικών</w:t>
      </w:r>
      <w:r w:rsidR="00D21D6B" w:rsidRPr="00555ED1">
        <w:rPr>
          <w:rFonts w:asciiTheme="minorHAnsi" w:hAnsiTheme="minorHAnsi" w:cstheme="minorHAnsi"/>
          <w:spacing w:val="-11"/>
          <w:sz w:val="22"/>
          <w:szCs w:val="22"/>
        </w:rPr>
        <w:t xml:space="preserve"> </w:t>
      </w:r>
      <w:r w:rsidR="00D21D6B" w:rsidRPr="00555ED1">
        <w:rPr>
          <w:rFonts w:asciiTheme="minorHAnsi" w:hAnsiTheme="minorHAnsi" w:cstheme="minorHAnsi"/>
          <w:sz w:val="22"/>
          <w:szCs w:val="22"/>
        </w:rPr>
        <w:t>δεδομένων,</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κατά</w:t>
      </w:r>
      <w:r w:rsidR="00D21D6B" w:rsidRPr="00555ED1">
        <w:rPr>
          <w:rFonts w:asciiTheme="minorHAnsi" w:hAnsiTheme="minorHAnsi" w:cstheme="minorHAnsi"/>
          <w:spacing w:val="-68"/>
          <w:sz w:val="22"/>
          <w:szCs w:val="22"/>
        </w:rPr>
        <w:t xml:space="preserve"> </w:t>
      </w:r>
      <w:r w:rsidR="00D21D6B" w:rsidRPr="00555ED1">
        <w:rPr>
          <w:rFonts w:asciiTheme="minorHAnsi" w:hAnsiTheme="minorHAnsi" w:cstheme="minorHAnsi"/>
          <w:sz w:val="22"/>
          <w:szCs w:val="22"/>
        </w:rPr>
        <w:t>τα αναλυτικώς αναφερόμενα στην αναλυτική ενημέρωση που επισυνάπτεται στην παρούσα ως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Παράρτημα</w:t>
      </w:r>
      <w:r w:rsidR="00D21D6B" w:rsidRPr="00555ED1">
        <w:rPr>
          <w:rFonts w:asciiTheme="minorHAnsi" w:hAnsiTheme="minorHAnsi" w:cstheme="minorHAnsi"/>
          <w:spacing w:val="-1"/>
          <w:sz w:val="22"/>
          <w:szCs w:val="22"/>
        </w:rPr>
        <w:t xml:space="preserve"> </w:t>
      </w:r>
      <w:r w:rsidR="00736E2D">
        <w:rPr>
          <w:rFonts w:asciiTheme="minorHAnsi" w:hAnsiTheme="minorHAnsi" w:cstheme="minorHAnsi"/>
          <w:spacing w:val="-1"/>
          <w:sz w:val="22"/>
          <w:szCs w:val="22"/>
        </w:rPr>
        <w:t>Ι</w:t>
      </w:r>
      <w:r w:rsidR="00D21D6B" w:rsidRPr="00555ED1">
        <w:rPr>
          <w:rFonts w:asciiTheme="minorHAnsi" w:hAnsiTheme="minorHAnsi" w:cstheme="minorHAnsi"/>
          <w:sz w:val="22"/>
          <w:szCs w:val="22"/>
        </w:rPr>
        <w:t>V.</w:t>
      </w:r>
    </w:p>
    <w:p w14:paraId="5F0D4120" w14:textId="77777777" w:rsidR="00557F19" w:rsidRDefault="00557F19" w:rsidP="00555ED1">
      <w:pPr>
        <w:pStyle w:val="a3"/>
        <w:spacing w:after="120" w:line="276" w:lineRule="auto"/>
        <w:ind w:right="3"/>
        <w:jc w:val="both"/>
        <w:rPr>
          <w:rFonts w:asciiTheme="minorHAnsi" w:hAnsiTheme="minorHAnsi" w:cstheme="minorHAnsi"/>
          <w:sz w:val="22"/>
          <w:szCs w:val="22"/>
        </w:rPr>
      </w:pPr>
    </w:p>
    <w:p w14:paraId="72C036AC" w14:textId="77777777" w:rsidR="00B01DA5" w:rsidRDefault="00B01DA5" w:rsidP="008F1531">
      <w:pPr>
        <w:ind w:right="3"/>
        <w:jc w:val="both"/>
        <w:rPr>
          <w:rFonts w:asciiTheme="minorHAnsi" w:hAnsiTheme="minorHAnsi" w:cstheme="minorHAnsi"/>
        </w:rPr>
      </w:pPr>
    </w:p>
    <w:p w14:paraId="7D3D7AFB" w14:textId="77777777" w:rsidR="00557F19" w:rsidRPr="008F1531" w:rsidDel="00557F19" w:rsidRDefault="00557F19" w:rsidP="008F1531">
      <w:pPr>
        <w:ind w:right="3"/>
        <w:jc w:val="both"/>
        <w:rPr>
          <w:del w:id="0" w:author="ΤΡΑΧΑΝΙΔΟΥ ΕΥΦΡΟΣΥΝΗ" w:date="2025-07-16T09:35:00Z" w16du:dateUtc="2025-07-16T06:35:00Z"/>
          <w:rFonts w:asciiTheme="minorHAnsi" w:hAnsiTheme="minorHAnsi" w:cstheme="minorHAnsi"/>
        </w:rPr>
        <w:sectPr w:rsidR="00557F19" w:rsidRPr="008F1531" w:rsidDel="00557F19" w:rsidSect="008F1531">
          <w:footerReference w:type="default" r:id="rId17"/>
          <w:pgSz w:w="11910" w:h="16840"/>
          <w:pgMar w:top="1134" w:right="1134" w:bottom="1134" w:left="1134" w:header="0" w:footer="387" w:gutter="0"/>
          <w:cols w:space="720"/>
        </w:sectPr>
      </w:pPr>
    </w:p>
    <w:p w14:paraId="3658B257" w14:textId="4AAAB151" w:rsidR="00B01DA5" w:rsidRPr="008F1531" w:rsidRDefault="00B01DA5" w:rsidP="00557F19">
      <w:pPr>
        <w:pStyle w:val="a8"/>
        <w:ind w:left="0" w:right="484"/>
        <w:rPr>
          <w:rFonts w:asciiTheme="minorHAnsi" w:hAnsiTheme="minorHAnsi" w:cstheme="minorHAnsi"/>
          <w:b/>
        </w:rPr>
      </w:pPr>
    </w:p>
    <w:sectPr w:rsidR="00B01DA5" w:rsidRPr="008F1531" w:rsidSect="00746E41">
      <w:footerReference w:type="default" r:id="rId18"/>
      <w:pgSz w:w="11910" w:h="16840"/>
      <w:pgMar w:top="1134" w:right="1134" w:bottom="1134" w:left="1134" w:header="0" w:footer="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A33AD" w14:textId="77777777" w:rsidR="00FB4BFD" w:rsidRDefault="00FB4BFD">
      <w:r>
        <w:separator/>
      </w:r>
    </w:p>
  </w:endnote>
  <w:endnote w:type="continuationSeparator" w:id="0">
    <w:p w14:paraId="749C0751" w14:textId="77777777" w:rsidR="00FB4BFD" w:rsidRDefault="00FB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Microsoft Sans Serif">
    <w:panose1 w:val="020B0604020202020204"/>
    <w:charset w:val="A1"/>
    <w:family w:val="swiss"/>
    <w:pitch w:val="variable"/>
    <w:sig w:usb0="E5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AE74" w14:textId="052661CB" w:rsidR="004D6A1E" w:rsidRDefault="004D6A1E">
    <w:pPr>
      <w:pStyle w:val="a3"/>
      <w:spacing w:line="14" w:lineRule="auto"/>
      <w:rPr>
        <w:sz w:val="19"/>
      </w:rPr>
    </w:pPr>
    <w:r>
      <w:rPr>
        <w:noProof/>
        <w:lang w:eastAsia="el-GR"/>
      </w:rPr>
      <mc:AlternateContent>
        <mc:Choice Requires="wps">
          <w:drawing>
            <wp:anchor distT="0" distB="0" distL="114300" distR="114300" simplePos="0" relativeHeight="486134784" behindDoc="1" locked="0" layoutInCell="1" allowOverlap="1" wp14:anchorId="28362845" wp14:editId="40B39A7C">
              <wp:simplePos x="0" y="0"/>
              <wp:positionH relativeFrom="page">
                <wp:posOffset>6904355</wp:posOffset>
              </wp:positionH>
              <wp:positionV relativeFrom="page">
                <wp:posOffset>10257155</wp:posOffset>
              </wp:positionV>
              <wp:extent cx="254000" cy="1955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ABFA" w14:textId="6FC19032" w:rsidR="004D6A1E" w:rsidRDefault="004D6A1E">
                          <w:pPr>
                            <w:spacing w:before="20"/>
                            <w:ind w:left="60"/>
                          </w:pPr>
                          <w:r>
                            <w:fldChar w:fldCharType="begin"/>
                          </w:r>
                          <w:r>
                            <w:instrText xml:space="preserve"> PAGE </w:instrText>
                          </w:r>
                          <w:r>
                            <w:fldChar w:fldCharType="separate"/>
                          </w:r>
                          <w:r w:rsidR="007E7F13">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62845" id="_x0000_t202" coordsize="21600,21600" o:spt="202" path="m,l,21600r21600,l21600,xe">
              <v:stroke joinstyle="miter"/>
              <v:path gradientshapeok="t" o:connecttype="rect"/>
            </v:shapetype>
            <v:shape id="Text Box 2" o:spid="_x0000_s1026" type="#_x0000_t202" style="position:absolute;margin-left:543.65pt;margin-top:807.65pt;width:20pt;height:15.4pt;z-index:-1718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" filled="f" stroked="f">
              <v:textbox inset="0,0,0,0">
                <w:txbxContent>
                  <w:p w14:paraId="1DC8ABFA" w14:textId="6FC19032" w:rsidR="004D6A1E" w:rsidRDefault="004D6A1E">
                    <w:pPr>
                      <w:spacing w:before="20"/>
                      <w:ind w:left="60"/>
                    </w:pPr>
                    <w:r>
                      <w:fldChar w:fldCharType="begin"/>
                    </w:r>
                    <w:r>
                      <w:instrText xml:space="preserve"> PAGE </w:instrText>
                    </w:r>
                    <w:r>
                      <w:fldChar w:fldCharType="separate"/>
                    </w:r>
                    <w:r w:rsidR="007E7F13">
                      <w:rPr>
                        <w:noProof/>
                      </w:rPr>
                      <w:t>14</w:t>
                    </w:r>
                    <w:r>
                      <w:fldChar w:fldCharType="end"/>
                    </w:r>
                  </w:p>
                </w:txbxContent>
              </v:textbox>
              <w10:wrap anchorx="page" anchory="page"/>
            </v:shape>
          </w:pict>
        </mc:Fallback>
      </mc:AlternateContent>
    </w:r>
    <w:r>
      <w:rPr>
        <w:sz w:val="19"/>
      </w:rPr>
      <w:t xml:space="preserve">                            </w:t>
    </w:r>
    <w:r>
      <w:rPr>
        <w:noProof/>
        <w:sz w:val="19"/>
        <w:lang w:eastAsia="el-GR"/>
      </w:rPr>
      <w:drawing>
        <wp:inline distT="0" distB="0" distL="0" distR="0" wp14:anchorId="24CFB631" wp14:editId="692DD4F7">
          <wp:extent cx="3666490" cy="866775"/>
          <wp:effectExtent l="0" t="0" r="0" b="9525"/>
          <wp:docPr id="1694117662" name="Εικόνα 169411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490" cy="86677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4F41" w14:textId="77777777" w:rsidR="004D6A1E" w:rsidRDefault="004D6A1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F307B" w14:textId="77777777" w:rsidR="00FB4BFD" w:rsidRDefault="00FB4BFD">
      <w:r>
        <w:separator/>
      </w:r>
    </w:p>
  </w:footnote>
  <w:footnote w:type="continuationSeparator" w:id="0">
    <w:p w14:paraId="6AB4CCF2" w14:textId="77777777" w:rsidR="00FB4BFD" w:rsidRDefault="00FB4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6388"/>
    <w:multiLevelType w:val="hybridMultilevel"/>
    <w:tmpl w:val="6F326F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73A77B5"/>
    <w:multiLevelType w:val="hybridMultilevel"/>
    <w:tmpl w:val="E8886074"/>
    <w:lvl w:ilvl="0" w:tplc="DBA60F1E">
      <w:start w:val="1"/>
      <w:numFmt w:val="decimal"/>
      <w:lvlText w:val="%1)"/>
      <w:lvlJc w:val="left"/>
      <w:pPr>
        <w:ind w:left="377" w:hanging="377"/>
      </w:pPr>
      <w:rPr>
        <w:rFonts w:ascii="Verdana" w:eastAsia="Verdana" w:hAnsi="Verdana" w:cs="Verdana" w:hint="default"/>
        <w:b/>
        <w:bCs/>
        <w:w w:val="99"/>
        <w:sz w:val="20"/>
        <w:szCs w:val="20"/>
        <w:lang w:val="el-GR" w:eastAsia="en-US" w:bidi="ar-SA"/>
      </w:rPr>
    </w:lvl>
    <w:lvl w:ilvl="1" w:tplc="6218D16C">
      <w:start w:val="1"/>
      <w:numFmt w:val="upperRoman"/>
      <w:lvlText w:val="%2."/>
      <w:lvlJc w:val="left"/>
      <w:pPr>
        <w:ind w:left="826" w:hanging="210"/>
        <w:jc w:val="right"/>
      </w:pPr>
      <w:rPr>
        <w:rFonts w:ascii="Microsoft Sans Serif" w:eastAsia="Microsoft Sans Serif" w:hAnsi="Microsoft Sans Serif" w:cs="Microsoft Sans Serif" w:hint="default"/>
        <w:spacing w:val="-2"/>
        <w:w w:val="100"/>
        <w:sz w:val="22"/>
        <w:szCs w:val="22"/>
        <w:lang w:val="el-GR" w:eastAsia="en-US" w:bidi="ar-SA"/>
      </w:rPr>
    </w:lvl>
    <w:lvl w:ilvl="2" w:tplc="D93E96F6">
      <w:numFmt w:val="bullet"/>
      <w:lvlText w:val=""/>
      <w:lvlJc w:val="left"/>
      <w:pPr>
        <w:ind w:left="917" w:hanging="180"/>
      </w:pPr>
      <w:rPr>
        <w:rFonts w:hint="default"/>
        <w:w w:val="100"/>
        <w:lang w:val="el-GR" w:eastAsia="en-US" w:bidi="ar-SA"/>
      </w:rPr>
    </w:lvl>
    <w:lvl w:ilvl="3" w:tplc="FD52BA6C">
      <w:numFmt w:val="bullet"/>
      <w:lvlText w:val="•"/>
      <w:lvlJc w:val="left"/>
      <w:pPr>
        <w:ind w:left="2034" w:hanging="180"/>
      </w:pPr>
      <w:rPr>
        <w:rFonts w:hint="default"/>
        <w:lang w:val="el-GR" w:eastAsia="en-US" w:bidi="ar-SA"/>
      </w:rPr>
    </w:lvl>
    <w:lvl w:ilvl="4" w:tplc="3D6828AA">
      <w:numFmt w:val="bullet"/>
      <w:lvlText w:val="•"/>
      <w:lvlJc w:val="left"/>
      <w:pPr>
        <w:ind w:left="3158" w:hanging="180"/>
      </w:pPr>
      <w:rPr>
        <w:rFonts w:hint="default"/>
        <w:lang w:val="el-GR" w:eastAsia="en-US" w:bidi="ar-SA"/>
      </w:rPr>
    </w:lvl>
    <w:lvl w:ilvl="5" w:tplc="84448A86">
      <w:numFmt w:val="bullet"/>
      <w:lvlText w:val="•"/>
      <w:lvlJc w:val="left"/>
      <w:pPr>
        <w:ind w:left="4282" w:hanging="180"/>
      </w:pPr>
      <w:rPr>
        <w:rFonts w:hint="default"/>
        <w:lang w:val="el-GR" w:eastAsia="en-US" w:bidi="ar-SA"/>
      </w:rPr>
    </w:lvl>
    <w:lvl w:ilvl="6" w:tplc="BDBAFB14">
      <w:numFmt w:val="bullet"/>
      <w:lvlText w:val="•"/>
      <w:lvlJc w:val="left"/>
      <w:pPr>
        <w:ind w:left="5406" w:hanging="180"/>
      </w:pPr>
      <w:rPr>
        <w:rFonts w:hint="default"/>
        <w:lang w:val="el-GR" w:eastAsia="en-US" w:bidi="ar-SA"/>
      </w:rPr>
    </w:lvl>
    <w:lvl w:ilvl="7" w:tplc="E80A679A">
      <w:numFmt w:val="bullet"/>
      <w:lvlText w:val="•"/>
      <w:lvlJc w:val="left"/>
      <w:pPr>
        <w:ind w:left="6529" w:hanging="180"/>
      </w:pPr>
      <w:rPr>
        <w:rFonts w:hint="default"/>
        <w:lang w:val="el-GR" w:eastAsia="en-US" w:bidi="ar-SA"/>
      </w:rPr>
    </w:lvl>
    <w:lvl w:ilvl="8" w:tplc="DFBCD3E2">
      <w:numFmt w:val="bullet"/>
      <w:lvlText w:val="•"/>
      <w:lvlJc w:val="left"/>
      <w:pPr>
        <w:ind w:left="7653" w:hanging="180"/>
      </w:pPr>
      <w:rPr>
        <w:rFonts w:hint="default"/>
        <w:lang w:val="el-GR" w:eastAsia="en-US" w:bidi="ar-SA"/>
      </w:rPr>
    </w:lvl>
  </w:abstractNum>
  <w:abstractNum w:abstractNumId="2" w15:restartNumberingAfterBreak="0">
    <w:nsid w:val="14744D7B"/>
    <w:multiLevelType w:val="hybridMultilevel"/>
    <w:tmpl w:val="4CB89718"/>
    <w:lvl w:ilvl="0" w:tplc="029C902E">
      <w:start w:val="1"/>
      <w:numFmt w:val="decimal"/>
      <w:lvlText w:val="%1)"/>
      <w:lvlJc w:val="left"/>
      <w:pPr>
        <w:ind w:left="630" w:hanging="276"/>
      </w:pPr>
      <w:rPr>
        <w:rFonts w:ascii="Times New Roman" w:eastAsia="Times New Roman" w:hAnsi="Times New Roman" w:cs="Times New Roman" w:hint="default"/>
        <w:w w:val="99"/>
        <w:sz w:val="24"/>
        <w:szCs w:val="24"/>
        <w:lang w:val="el-GR" w:eastAsia="en-US" w:bidi="ar-SA"/>
      </w:rPr>
    </w:lvl>
    <w:lvl w:ilvl="1" w:tplc="A4527506">
      <w:numFmt w:val="bullet"/>
      <w:lvlText w:val="•"/>
      <w:lvlJc w:val="left"/>
      <w:pPr>
        <w:ind w:left="1663" w:hanging="276"/>
      </w:pPr>
      <w:rPr>
        <w:rFonts w:hint="default"/>
        <w:lang w:val="el-GR" w:eastAsia="en-US" w:bidi="ar-SA"/>
      </w:rPr>
    </w:lvl>
    <w:lvl w:ilvl="2" w:tplc="D0C21E02">
      <w:numFmt w:val="bullet"/>
      <w:lvlText w:val="•"/>
      <w:lvlJc w:val="left"/>
      <w:pPr>
        <w:ind w:left="2686" w:hanging="276"/>
      </w:pPr>
      <w:rPr>
        <w:rFonts w:hint="default"/>
        <w:lang w:val="el-GR" w:eastAsia="en-US" w:bidi="ar-SA"/>
      </w:rPr>
    </w:lvl>
    <w:lvl w:ilvl="3" w:tplc="A97C68C2">
      <w:numFmt w:val="bullet"/>
      <w:lvlText w:val="•"/>
      <w:lvlJc w:val="left"/>
      <w:pPr>
        <w:ind w:left="3709" w:hanging="276"/>
      </w:pPr>
      <w:rPr>
        <w:rFonts w:hint="default"/>
        <w:lang w:val="el-GR" w:eastAsia="en-US" w:bidi="ar-SA"/>
      </w:rPr>
    </w:lvl>
    <w:lvl w:ilvl="4" w:tplc="670A88BE">
      <w:numFmt w:val="bullet"/>
      <w:lvlText w:val="•"/>
      <w:lvlJc w:val="left"/>
      <w:pPr>
        <w:ind w:left="4732" w:hanging="276"/>
      </w:pPr>
      <w:rPr>
        <w:rFonts w:hint="default"/>
        <w:lang w:val="el-GR" w:eastAsia="en-US" w:bidi="ar-SA"/>
      </w:rPr>
    </w:lvl>
    <w:lvl w:ilvl="5" w:tplc="41EEA1F2">
      <w:numFmt w:val="bullet"/>
      <w:lvlText w:val="•"/>
      <w:lvlJc w:val="left"/>
      <w:pPr>
        <w:ind w:left="5755" w:hanging="276"/>
      </w:pPr>
      <w:rPr>
        <w:rFonts w:hint="default"/>
        <w:lang w:val="el-GR" w:eastAsia="en-US" w:bidi="ar-SA"/>
      </w:rPr>
    </w:lvl>
    <w:lvl w:ilvl="6" w:tplc="2C08751E">
      <w:numFmt w:val="bullet"/>
      <w:lvlText w:val="•"/>
      <w:lvlJc w:val="left"/>
      <w:pPr>
        <w:ind w:left="6778" w:hanging="276"/>
      </w:pPr>
      <w:rPr>
        <w:rFonts w:hint="default"/>
        <w:lang w:val="el-GR" w:eastAsia="en-US" w:bidi="ar-SA"/>
      </w:rPr>
    </w:lvl>
    <w:lvl w:ilvl="7" w:tplc="845674C6">
      <w:numFmt w:val="bullet"/>
      <w:lvlText w:val="•"/>
      <w:lvlJc w:val="left"/>
      <w:pPr>
        <w:ind w:left="7801" w:hanging="276"/>
      </w:pPr>
      <w:rPr>
        <w:rFonts w:hint="default"/>
        <w:lang w:val="el-GR" w:eastAsia="en-US" w:bidi="ar-SA"/>
      </w:rPr>
    </w:lvl>
    <w:lvl w:ilvl="8" w:tplc="47B4421A">
      <w:numFmt w:val="bullet"/>
      <w:lvlText w:val="•"/>
      <w:lvlJc w:val="left"/>
      <w:pPr>
        <w:ind w:left="8824" w:hanging="276"/>
      </w:pPr>
      <w:rPr>
        <w:rFonts w:hint="default"/>
        <w:lang w:val="el-GR" w:eastAsia="en-US" w:bidi="ar-SA"/>
      </w:rPr>
    </w:lvl>
  </w:abstractNum>
  <w:abstractNum w:abstractNumId="3" w15:restartNumberingAfterBreak="0">
    <w:nsid w:val="1E45033E"/>
    <w:multiLevelType w:val="hybridMultilevel"/>
    <w:tmpl w:val="224E6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D42EAB"/>
    <w:multiLevelType w:val="hybridMultilevel"/>
    <w:tmpl w:val="21F4DEA6"/>
    <w:lvl w:ilvl="0" w:tplc="C67C2ED4">
      <w:start w:val="3"/>
      <w:numFmt w:val="decimal"/>
      <w:lvlText w:val="%1."/>
      <w:lvlJc w:val="left"/>
      <w:pPr>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4C0FA9"/>
    <w:multiLevelType w:val="hybridMultilevel"/>
    <w:tmpl w:val="CFBA8A1C"/>
    <w:lvl w:ilvl="0" w:tplc="04080001">
      <w:start w:val="1"/>
      <w:numFmt w:val="bullet"/>
      <w:lvlText w:val=""/>
      <w:lvlJc w:val="left"/>
      <w:pPr>
        <w:ind w:left="4046" w:hanging="360"/>
      </w:pPr>
      <w:rPr>
        <w:rFonts w:ascii="Symbol" w:hAnsi="Symbol" w:hint="default"/>
      </w:rPr>
    </w:lvl>
    <w:lvl w:ilvl="1" w:tplc="04080003" w:tentative="1">
      <w:start w:val="1"/>
      <w:numFmt w:val="bullet"/>
      <w:lvlText w:val="o"/>
      <w:lvlJc w:val="left"/>
      <w:pPr>
        <w:ind w:left="4766" w:hanging="360"/>
      </w:pPr>
      <w:rPr>
        <w:rFonts w:ascii="Courier New" w:hAnsi="Courier New" w:cs="Courier New" w:hint="default"/>
      </w:rPr>
    </w:lvl>
    <w:lvl w:ilvl="2" w:tplc="04080005" w:tentative="1">
      <w:start w:val="1"/>
      <w:numFmt w:val="bullet"/>
      <w:lvlText w:val=""/>
      <w:lvlJc w:val="left"/>
      <w:pPr>
        <w:ind w:left="5486" w:hanging="360"/>
      </w:pPr>
      <w:rPr>
        <w:rFonts w:ascii="Wingdings" w:hAnsi="Wingdings" w:hint="default"/>
      </w:rPr>
    </w:lvl>
    <w:lvl w:ilvl="3" w:tplc="04080001" w:tentative="1">
      <w:start w:val="1"/>
      <w:numFmt w:val="bullet"/>
      <w:lvlText w:val=""/>
      <w:lvlJc w:val="left"/>
      <w:pPr>
        <w:ind w:left="6206" w:hanging="360"/>
      </w:pPr>
      <w:rPr>
        <w:rFonts w:ascii="Symbol" w:hAnsi="Symbol" w:hint="default"/>
      </w:rPr>
    </w:lvl>
    <w:lvl w:ilvl="4" w:tplc="04080003" w:tentative="1">
      <w:start w:val="1"/>
      <w:numFmt w:val="bullet"/>
      <w:lvlText w:val="o"/>
      <w:lvlJc w:val="left"/>
      <w:pPr>
        <w:ind w:left="6926" w:hanging="360"/>
      </w:pPr>
      <w:rPr>
        <w:rFonts w:ascii="Courier New" w:hAnsi="Courier New" w:cs="Courier New" w:hint="default"/>
      </w:rPr>
    </w:lvl>
    <w:lvl w:ilvl="5" w:tplc="04080005" w:tentative="1">
      <w:start w:val="1"/>
      <w:numFmt w:val="bullet"/>
      <w:lvlText w:val=""/>
      <w:lvlJc w:val="left"/>
      <w:pPr>
        <w:ind w:left="7646" w:hanging="360"/>
      </w:pPr>
      <w:rPr>
        <w:rFonts w:ascii="Wingdings" w:hAnsi="Wingdings" w:hint="default"/>
      </w:rPr>
    </w:lvl>
    <w:lvl w:ilvl="6" w:tplc="04080001" w:tentative="1">
      <w:start w:val="1"/>
      <w:numFmt w:val="bullet"/>
      <w:lvlText w:val=""/>
      <w:lvlJc w:val="left"/>
      <w:pPr>
        <w:ind w:left="8366" w:hanging="360"/>
      </w:pPr>
      <w:rPr>
        <w:rFonts w:ascii="Symbol" w:hAnsi="Symbol" w:hint="default"/>
      </w:rPr>
    </w:lvl>
    <w:lvl w:ilvl="7" w:tplc="04080003" w:tentative="1">
      <w:start w:val="1"/>
      <w:numFmt w:val="bullet"/>
      <w:lvlText w:val="o"/>
      <w:lvlJc w:val="left"/>
      <w:pPr>
        <w:ind w:left="9086" w:hanging="360"/>
      </w:pPr>
      <w:rPr>
        <w:rFonts w:ascii="Courier New" w:hAnsi="Courier New" w:cs="Courier New" w:hint="default"/>
      </w:rPr>
    </w:lvl>
    <w:lvl w:ilvl="8" w:tplc="04080005" w:tentative="1">
      <w:start w:val="1"/>
      <w:numFmt w:val="bullet"/>
      <w:lvlText w:val=""/>
      <w:lvlJc w:val="left"/>
      <w:pPr>
        <w:ind w:left="9806" w:hanging="360"/>
      </w:pPr>
      <w:rPr>
        <w:rFonts w:ascii="Wingdings" w:hAnsi="Wingdings" w:hint="default"/>
      </w:rPr>
    </w:lvl>
  </w:abstractNum>
  <w:abstractNum w:abstractNumId="6" w15:restartNumberingAfterBreak="0">
    <w:nsid w:val="2196210F"/>
    <w:multiLevelType w:val="hybridMultilevel"/>
    <w:tmpl w:val="D7EC23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4170EE0"/>
    <w:multiLevelType w:val="hybridMultilevel"/>
    <w:tmpl w:val="E1EE24AC"/>
    <w:lvl w:ilvl="0" w:tplc="B0E4C9DE">
      <w:start w:val="1"/>
      <w:numFmt w:val="decimal"/>
      <w:lvlText w:val="%1."/>
      <w:lvlJc w:val="left"/>
      <w:pPr>
        <w:ind w:left="720"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4" w:hanging="360"/>
      </w:pPr>
    </w:lvl>
    <w:lvl w:ilvl="2" w:tplc="0408001B" w:tentative="1">
      <w:start w:val="1"/>
      <w:numFmt w:val="lowerRoman"/>
      <w:lvlText w:val="%3."/>
      <w:lvlJc w:val="right"/>
      <w:pPr>
        <w:ind w:left="724" w:hanging="180"/>
      </w:pPr>
    </w:lvl>
    <w:lvl w:ilvl="3" w:tplc="0408000F" w:tentative="1">
      <w:start w:val="1"/>
      <w:numFmt w:val="decimal"/>
      <w:lvlText w:val="%4."/>
      <w:lvlJc w:val="left"/>
      <w:pPr>
        <w:ind w:left="1444" w:hanging="360"/>
      </w:pPr>
    </w:lvl>
    <w:lvl w:ilvl="4" w:tplc="04080019" w:tentative="1">
      <w:start w:val="1"/>
      <w:numFmt w:val="lowerLetter"/>
      <w:lvlText w:val="%5."/>
      <w:lvlJc w:val="left"/>
      <w:pPr>
        <w:ind w:left="2164" w:hanging="360"/>
      </w:pPr>
    </w:lvl>
    <w:lvl w:ilvl="5" w:tplc="0408001B" w:tentative="1">
      <w:start w:val="1"/>
      <w:numFmt w:val="lowerRoman"/>
      <w:lvlText w:val="%6."/>
      <w:lvlJc w:val="right"/>
      <w:pPr>
        <w:ind w:left="2884" w:hanging="180"/>
      </w:pPr>
    </w:lvl>
    <w:lvl w:ilvl="6" w:tplc="0408000F" w:tentative="1">
      <w:start w:val="1"/>
      <w:numFmt w:val="decimal"/>
      <w:lvlText w:val="%7."/>
      <w:lvlJc w:val="left"/>
      <w:pPr>
        <w:ind w:left="3604" w:hanging="360"/>
      </w:pPr>
    </w:lvl>
    <w:lvl w:ilvl="7" w:tplc="04080019" w:tentative="1">
      <w:start w:val="1"/>
      <w:numFmt w:val="lowerLetter"/>
      <w:lvlText w:val="%8."/>
      <w:lvlJc w:val="left"/>
      <w:pPr>
        <w:ind w:left="4324" w:hanging="360"/>
      </w:pPr>
    </w:lvl>
    <w:lvl w:ilvl="8" w:tplc="0408001B" w:tentative="1">
      <w:start w:val="1"/>
      <w:numFmt w:val="lowerRoman"/>
      <w:lvlText w:val="%9."/>
      <w:lvlJc w:val="right"/>
      <w:pPr>
        <w:ind w:left="5044" w:hanging="180"/>
      </w:pPr>
    </w:lvl>
  </w:abstractNum>
  <w:abstractNum w:abstractNumId="8" w15:restartNumberingAfterBreak="0">
    <w:nsid w:val="39F81D66"/>
    <w:multiLevelType w:val="hybridMultilevel"/>
    <w:tmpl w:val="1B8642E4"/>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9" w15:restartNumberingAfterBreak="0">
    <w:nsid w:val="3C2D4EAB"/>
    <w:multiLevelType w:val="hybridMultilevel"/>
    <w:tmpl w:val="9B8E3F6C"/>
    <w:lvl w:ilvl="0" w:tplc="758E5540">
      <w:start w:val="1"/>
      <w:numFmt w:val="decimal"/>
      <w:lvlText w:val="%1."/>
      <w:lvlJc w:val="left"/>
      <w:pPr>
        <w:ind w:left="369" w:hanging="271"/>
      </w:pPr>
      <w:rPr>
        <w:rFonts w:ascii="Verdana" w:eastAsia="Verdana" w:hAnsi="Verdana" w:cs="Verdana" w:hint="default"/>
        <w:w w:val="100"/>
        <w:sz w:val="20"/>
        <w:szCs w:val="20"/>
        <w:lang w:val="el-GR" w:eastAsia="en-US" w:bidi="ar-SA"/>
      </w:rPr>
    </w:lvl>
    <w:lvl w:ilvl="1" w:tplc="E65286C4">
      <w:numFmt w:val="bullet"/>
      <w:lvlText w:val=""/>
      <w:lvlJc w:val="left"/>
      <w:pPr>
        <w:ind w:left="639" w:hanging="181"/>
      </w:pPr>
      <w:rPr>
        <w:rFonts w:ascii="Symbol" w:eastAsia="Symbol" w:hAnsi="Symbol" w:cs="Symbol" w:hint="default"/>
        <w:w w:val="100"/>
        <w:sz w:val="24"/>
        <w:szCs w:val="24"/>
        <w:lang w:val="el-GR" w:eastAsia="en-US" w:bidi="ar-SA"/>
      </w:rPr>
    </w:lvl>
    <w:lvl w:ilvl="2" w:tplc="7BF01508">
      <w:numFmt w:val="bullet"/>
      <w:lvlText w:val="•"/>
      <w:lvlJc w:val="left"/>
      <w:pPr>
        <w:ind w:left="1545" w:hanging="181"/>
      </w:pPr>
      <w:rPr>
        <w:rFonts w:hint="default"/>
        <w:lang w:val="el-GR" w:eastAsia="en-US" w:bidi="ar-SA"/>
      </w:rPr>
    </w:lvl>
    <w:lvl w:ilvl="3" w:tplc="1166DF5E">
      <w:numFmt w:val="bullet"/>
      <w:lvlText w:val="•"/>
      <w:lvlJc w:val="left"/>
      <w:pPr>
        <w:ind w:left="2450" w:hanging="181"/>
      </w:pPr>
      <w:rPr>
        <w:rFonts w:hint="default"/>
        <w:lang w:val="el-GR" w:eastAsia="en-US" w:bidi="ar-SA"/>
      </w:rPr>
    </w:lvl>
    <w:lvl w:ilvl="4" w:tplc="95C40332">
      <w:numFmt w:val="bullet"/>
      <w:lvlText w:val="•"/>
      <w:lvlJc w:val="left"/>
      <w:pPr>
        <w:ind w:left="3356" w:hanging="181"/>
      </w:pPr>
      <w:rPr>
        <w:rFonts w:hint="default"/>
        <w:lang w:val="el-GR" w:eastAsia="en-US" w:bidi="ar-SA"/>
      </w:rPr>
    </w:lvl>
    <w:lvl w:ilvl="5" w:tplc="CF12A44A">
      <w:numFmt w:val="bullet"/>
      <w:lvlText w:val="•"/>
      <w:lvlJc w:val="left"/>
      <w:pPr>
        <w:ind w:left="4261" w:hanging="181"/>
      </w:pPr>
      <w:rPr>
        <w:rFonts w:hint="default"/>
        <w:lang w:val="el-GR" w:eastAsia="en-US" w:bidi="ar-SA"/>
      </w:rPr>
    </w:lvl>
    <w:lvl w:ilvl="6" w:tplc="35B00676">
      <w:numFmt w:val="bullet"/>
      <w:lvlText w:val="•"/>
      <w:lvlJc w:val="left"/>
      <w:pPr>
        <w:ind w:left="5167" w:hanging="181"/>
      </w:pPr>
      <w:rPr>
        <w:rFonts w:hint="default"/>
        <w:lang w:val="el-GR" w:eastAsia="en-US" w:bidi="ar-SA"/>
      </w:rPr>
    </w:lvl>
    <w:lvl w:ilvl="7" w:tplc="172E7D9A">
      <w:numFmt w:val="bullet"/>
      <w:lvlText w:val="•"/>
      <w:lvlJc w:val="left"/>
      <w:pPr>
        <w:ind w:left="6072" w:hanging="181"/>
      </w:pPr>
      <w:rPr>
        <w:rFonts w:hint="default"/>
        <w:lang w:val="el-GR" w:eastAsia="en-US" w:bidi="ar-SA"/>
      </w:rPr>
    </w:lvl>
    <w:lvl w:ilvl="8" w:tplc="E314F3B2">
      <w:numFmt w:val="bullet"/>
      <w:lvlText w:val="•"/>
      <w:lvlJc w:val="left"/>
      <w:pPr>
        <w:ind w:left="6978" w:hanging="181"/>
      </w:pPr>
      <w:rPr>
        <w:rFonts w:hint="default"/>
        <w:lang w:val="el-GR" w:eastAsia="en-US" w:bidi="ar-SA"/>
      </w:rPr>
    </w:lvl>
  </w:abstractNum>
  <w:abstractNum w:abstractNumId="10" w15:restartNumberingAfterBreak="0">
    <w:nsid w:val="471062B3"/>
    <w:multiLevelType w:val="hybridMultilevel"/>
    <w:tmpl w:val="5BE6F572"/>
    <w:lvl w:ilvl="0" w:tplc="BAA62518">
      <w:start w:val="1"/>
      <w:numFmt w:val="decimal"/>
      <w:lvlText w:val="%1."/>
      <w:lvlJc w:val="left"/>
      <w:pPr>
        <w:ind w:left="729" w:hanging="266"/>
      </w:pPr>
      <w:rPr>
        <w:rFonts w:ascii="Verdana" w:eastAsia="Verdana" w:hAnsi="Verdana" w:cs="Verdana" w:hint="default"/>
        <w:w w:val="100"/>
        <w:sz w:val="20"/>
        <w:szCs w:val="20"/>
        <w:lang w:val="el-GR" w:eastAsia="en-US" w:bidi="ar-SA"/>
      </w:rPr>
    </w:lvl>
    <w:lvl w:ilvl="1" w:tplc="7F427A7C">
      <w:numFmt w:val="bullet"/>
      <w:lvlText w:val="•"/>
      <w:lvlJc w:val="left"/>
      <w:pPr>
        <w:ind w:left="1566" w:hanging="266"/>
      </w:pPr>
      <w:rPr>
        <w:rFonts w:hint="default"/>
        <w:lang w:val="el-GR" w:eastAsia="en-US" w:bidi="ar-SA"/>
      </w:rPr>
    </w:lvl>
    <w:lvl w:ilvl="2" w:tplc="7EEA73EE">
      <w:numFmt w:val="bullet"/>
      <w:lvlText w:val="•"/>
      <w:lvlJc w:val="left"/>
      <w:pPr>
        <w:ind w:left="2409" w:hanging="266"/>
      </w:pPr>
      <w:rPr>
        <w:rFonts w:hint="default"/>
        <w:lang w:val="el-GR" w:eastAsia="en-US" w:bidi="ar-SA"/>
      </w:rPr>
    </w:lvl>
    <w:lvl w:ilvl="3" w:tplc="F9980762">
      <w:numFmt w:val="bullet"/>
      <w:lvlText w:val="•"/>
      <w:lvlJc w:val="left"/>
      <w:pPr>
        <w:ind w:left="3252" w:hanging="266"/>
      </w:pPr>
      <w:rPr>
        <w:rFonts w:hint="default"/>
        <w:lang w:val="el-GR" w:eastAsia="en-US" w:bidi="ar-SA"/>
      </w:rPr>
    </w:lvl>
    <w:lvl w:ilvl="4" w:tplc="B8562BBA">
      <w:numFmt w:val="bullet"/>
      <w:lvlText w:val="•"/>
      <w:lvlJc w:val="left"/>
      <w:pPr>
        <w:ind w:left="4095" w:hanging="266"/>
      </w:pPr>
      <w:rPr>
        <w:rFonts w:hint="default"/>
        <w:lang w:val="el-GR" w:eastAsia="en-US" w:bidi="ar-SA"/>
      </w:rPr>
    </w:lvl>
    <w:lvl w:ilvl="5" w:tplc="F9969E62">
      <w:numFmt w:val="bullet"/>
      <w:lvlText w:val="•"/>
      <w:lvlJc w:val="left"/>
      <w:pPr>
        <w:ind w:left="4938" w:hanging="266"/>
      </w:pPr>
      <w:rPr>
        <w:rFonts w:hint="default"/>
        <w:lang w:val="el-GR" w:eastAsia="en-US" w:bidi="ar-SA"/>
      </w:rPr>
    </w:lvl>
    <w:lvl w:ilvl="6" w:tplc="900CA5E0">
      <w:numFmt w:val="bullet"/>
      <w:lvlText w:val="•"/>
      <w:lvlJc w:val="left"/>
      <w:pPr>
        <w:ind w:left="5781" w:hanging="266"/>
      </w:pPr>
      <w:rPr>
        <w:rFonts w:hint="default"/>
        <w:lang w:val="el-GR" w:eastAsia="en-US" w:bidi="ar-SA"/>
      </w:rPr>
    </w:lvl>
    <w:lvl w:ilvl="7" w:tplc="16CA8614">
      <w:numFmt w:val="bullet"/>
      <w:lvlText w:val="•"/>
      <w:lvlJc w:val="left"/>
      <w:pPr>
        <w:ind w:left="6624" w:hanging="266"/>
      </w:pPr>
      <w:rPr>
        <w:rFonts w:hint="default"/>
        <w:lang w:val="el-GR" w:eastAsia="en-US" w:bidi="ar-SA"/>
      </w:rPr>
    </w:lvl>
    <w:lvl w:ilvl="8" w:tplc="4C025E74">
      <w:numFmt w:val="bullet"/>
      <w:lvlText w:val="•"/>
      <w:lvlJc w:val="left"/>
      <w:pPr>
        <w:ind w:left="7467" w:hanging="266"/>
      </w:pPr>
      <w:rPr>
        <w:rFonts w:hint="default"/>
        <w:lang w:val="el-GR" w:eastAsia="en-US" w:bidi="ar-SA"/>
      </w:rPr>
    </w:lvl>
  </w:abstractNum>
  <w:abstractNum w:abstractNumId="11" w15:restartNumberingAfterBreak="0">
    <w:nsid w:val="48214E4E"/>
    <w:multiLevelType w:val="hybridMultilevel"/>
    <w:tmpl w:val="842C2432"/>
    <w:lvl w:ilvl="0" w:tplc="B0E4C9DE">
      <w:start w:val="1"/>
      <w:numFmt w:val="decimal"/>
      <w:lvlText w:val="%1."/>
      <w:lvlJc w:val="left"/>
      <w:pPr>
        <w:ind w:left="501"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215" w:hanging="360"/>
      </w:pPr>
    </w:lvl>
    <w:lvl w:ilvl="2" w:tplc="0408001B" w:tentative="1">
      <w:start w:val="1"/>
      <w:numFmt w:val="lowerRoman"/>
      <w:lvlText w:val="%3."/>
      <w:lvlJc w:val="right"/>
      <w:pPr>
        <w:ind w:left="505" w:hanging="180"/>
      </w:pPr>
    </w:lvl>
    <w:lvl w:ilvl="3" w:tplc="0408000F" w:tentative="1">
      <w:start w:val="1"/>
      <w:numFmt w:val="decimal"/>
      <w:lvlText w:val="%4."/>
      <w:lvlJc w:val="left"/>
      <w:pPr>
        <w:ind w:left="1225" w:hanging="360"/>
      </w:pPr>
    </w:lvl>
    <w:lvl w:ilvl="4" w:tplc="04080019" w:tentative="1">
      <w:start w:val="1"/>
      <w:numFmt w:val="lowerLetter"/>
      <w:lvlText w:val="%5."/>
      <w:lvlJc w:val="left"/>
      <w:pPr>
        <w:ind w:left="1945" w:hanging="360"/>
      </w:pPr>
    </w:lvl>
    <w:lvl w:ilvl="5" w:tplc="0408001B" w:tentative="1">
      <w:start w:val="1"/>
      <w:numFmt w:val="lowerRoman"/>
      <w:lvlText w:val="%6."/>
      <w:lvlJc w:val="right"/>
      <w:pPr>
        <w:ind w:left="2665" w:hanging="180"/>
      </w:pPr>
    </w:lvl>
    <w:lvl w:ilvl="6" w:tplc="0408000F" w:tentative="1">
      <w:start w:val="1"/>
      <w:numFmt w:val="decimal"/>
      <w:lvlText w:val="%7."/>
      <w:lvlJc w:val="left"/>
      <w:pPr>
        <w:ind w:left="3385" w:hanging="360"/>
      </w:pPr>
    </w:lvl>
    <w:lvl w:ilvl="7" w:tplc="04080019" w:tentative="1">
      <w:start w:val="1"/>
      <w:numFmt w:val="lowerLetter"/>
      <w:lvlText w:val="%8."/>
      <w:lvlJc w:val="left"/>
      <w:pPr>
        <w:ind w:left="4105" w:hanging="360"/>
      </w:pPr>
    </w:lvl>
    <w:lvl w:ilvl="8" w:tplc="0408001B" w:tentative="1">
      <w:start w:val="1"/>
      <w:numFmt w:val="lowerRoman"/>
      <w:lvlText w:val="%9."/>
      <w:lvlJc w:val="right"/>
      <w:pPr>
        <w:ind w:left="4825" w:hanging="180"/>
      </w:pPr>
    </w:lvl>
  </w:abstractNum>
  <w:abstractNum w:abstractNumId="12" w15:restartNumberingAfterBreak="0">
    <w:nsid w:val="48C5631F"/>
    <w:multiLevelType w:val="hybridMultilevel"/>
    <w:tmpl w:val="D6A4FC42"/>
    <w:lvl w:ilvl="0" w:tplc="CAE69592">
      <w:start w:val="1"/>
      <w:numFmt w:val="decimal"/>
      <w:lvlText w:val="%1."/>
      <w:lvlJc w:val="left"/>
      <w:pPr>
        <w:ind w:left="542" w:hanging="360"/>
      </w:pPr>
      <w:rPr>
        <w:rFonts w:hint="default"/>
      </w:rPr>
    </w:lvl>
    <w:lvl w:ilvl="1" w:tplc="04080019" w:tentative="1">
      <w:start w:val="1"/>
      <w:numFmt w:val="lowerLetter"/>
      <w:lvlText w:val="%2."/>
      <w:lvlJc w:val="left"/>
      <w:pPr>
        <w:ind w:left="1262" w:hanging="360"/>
      </w:pPr>
    </w:lvl>
    <w:lvl w:ilvl="2" w:tplc="0408001B" w:tentative="1">
      <w:start w:val="1"/>
      <w:numFmt w:val="lowerRoman"/>
      <w:lvlText w:val="%3."/>
      <w:lvlJc w:val="right"/>
      <w:pPr>
        <w:ind w:left="1982" w:hanging="180"/>
      </w:pPr>
    </w:lvl>
    <w:lvl w:ilvl="3" w:tplc="0408000F" w:tentative="1">
      <w:start w:val="1"/>
      <w:numFmt w:val="decimal"/>
      <w:lvlText w:val="%4."/>
      <w:lvlJc w:val="left"/>
      <w:pPr>
        <w:ind w:left="2702" w:hanging="360"/>
      </w:pPr>
    </w:lvl>
    <w:lvl w:ilvl="4" w:tplc="04080019" w:tentative="1">
      <w:start w:val="1"/>
      <w:numFmt w:val="lowerLetter"/>
      <w:lvlText w:val="%5."/>
      <w:lvlJc w:val="left"/>
      <w:pPr>
        <w:ind w:left="3422" w:hanging="360"/>
      </w:pPr>
    </w:lvl>
    <w:lvl w:ilvl="5" w:tplc="0408001B" w:tentative="1">
      <w:start w:val="1"/>
      <w:numFmt w:val="lowerRoman"/>
      <w:lvlText w:val="%6."/>
      <w:lvlJc w:val="right"/>
      <w:pPr>
        <w:ind w:left="4142" w:hanging="180"/>
      </w:pPr>
    </w:lvl>
    <w:lvl w:ilvl="6" w:tplc="0408000F" w:tentative="1">
      <w:start w:val="1"/>
      <w:numFmt w:val="decimal"/>
      <w:lvlText w:val="%7."/>
      <w:lvlJc w:val="left"/>
      <w:pPr>
        <w:ind w:left="4862" w:hanging="360"/>
      </w:pPr>
    </w:lvl>
    <w:lvl w:ilvl="7" w:tplc="04080019" w:tentative="1">
      <w:start w:val="1"/>
      <w:numFmt w:val="lowerLetter"/>
      <w:lvlText w:val="%8."/>
      <w:lvlJc w:val="left"/>
      <w:pPr>
        <w:ind w:left="5582" w:hanging="360"/>
      </w:pPr>
    </w:lvl>
    <w:lvl w:ilvl="8" w:tplc="0408001B" w:tentative="1">
      <w:start w:val="1"/>
      <w:numFmt w:val="lowerRoman"/>
      <w:lvlText w:val="%9."/>
      <w:lvlJc w:val="right"/>
      <w:pPr>
        <w:ind w:left="6302" w:hanging="180"/>
      </w:pPr>
    </w:lvl>
  </w:abstractNum>
  <w:abstractNum w:abstractNumId="13" w15:restartNumberingAfterBreak="0">
    <w:nsid w:val="4A654374"/>
    <w:multiLevelType w:val="hybridMultilevel"/>
    <w:tmpl w:val="EA9ACE62"/>
    <w:lvl w:ilvl="0" w:tplc="0408000F">
      <w:start w:val="1"/>
      <w:numFmt w:val="decimal"/>
      <w:lvlText w:val="%1."/>
      <w:lvlJc w:val="left"/>
      <w:pPr>
        <w:ind w:left="535" w:hanging="360"/>
      </w:pPr>
    </w:lvl>
    <w:lvl w:ilvl="1" w:tplc="04080019" w:tentative="1">
      <w:start w:val="1"/>
      <w:numFmt w:val="lowerLetter"/>
      <w:lvlText w:val="%2."/>
      <w:lvlJc w:val="left"/>
      <w:pPr>
        <w:ind w:left="1255" w:hanging="360"/>
      </w:pPr>
    </w:lvl>
    <w:lvl w:ilvl="2" w:tplc="0408001B" w:tentative="1">
      <w:start w:val="1"/>
      <w:numFmt w:val="lowerRoman"/>
      <w:lvlText w:val="%3."/>
      <w:lvlJc w:val="right"/>
      <w:pPr>
        <w:ind w:left="1975" w:hanging="180"/>
      </w:pPr>
    </w:lvl>
    <w:lvl w:ilvl="3" w:tplc="0408000F" w:tentative="1">
      <w:start w:val="1"/>
      <w:numFmt w:val="decimal"/>
      <w:lvlText w:val="%4."/>
      <w:lvlJc w:val="left"/>
      <w:pPr>
        <w:ind w:left="2695" w:hanging="360"/>
      </w:pPr>
    </w:lvl>
    <w:lvl w:ilvl="4" w:tplc="04080019" w:tentative="1">
      <w:start w:val="1"/>
      <w:numFmt w:val="lowerLetter"/>
      <w:lvlText w:val="%5."/>
      <w:lvlJc w:val="left"/>
      <w:pPr>
        <w:ind w:left="3415" w:hanging="360"/>
      </w:pPr>
    </w:lvl>
    <w:lvl w:ilvl="5" w:tplc="0408001B" w:tentative="1">
      <w:start w:val="1"/>
      <w:numFmt w:val="lowerRoman"/>
      <w:lvlText w:val="%6."/>
      <w:lvlJc w:val="right"/>
      <w:pPr>
        <w:ind w:left="4135" w:hanging="180"/>
      </w:pPr>
    </w:lvl>
    <w:lvl w:ilvl="6" w:tplc="0408000F" w:tentative="1">
      <w:start w:val="1"/>
      <w:numFmt w:val="decimal"/>
      <w:lvlText w:val="%7."/>
      <w:lvlJc w:val="left"/>
      <w:pPr>
        <w:ind w:left="4855" w:hanging="360"/>
      </w:pPr>
    </w:lvl>
    <w:lvl w:ilvl="7" w:tplc="04080019" w:tentative="1">
      <w:start w:val="1"/>
      <w:numFmt w:val="lowerLetter"/>
      <w:lvlText w:val="%8."/>
      <w:lvlJc w:val="left"/>
      <w:pPr>
        <w:ind w:left="5575" w:hanging="360"/>
      </w:pPr>
    </w:lvl>
    <w:lvl w:ilvl="8" w:tplc="0408001B" w:tentative="1">
      <w:start w:val="1"/>
      <w:numFmt w:val="lowerRoman"/>
      <w:lvlText w:val="%9."/>
      <w:lvlJc w:val="right"/>
      <w:pPr>
        <w:ind w:left="6295" w:hanging="180"/>
      </w:pPr>
    </w:lvl>
  </w:abstractNum>
  <w:abstractNum w:abstractNumId="14" w15:restartNumberingAfterBreak="0">
    <w:nsid w:val="4C411431"/>
    <w:multiLevelType w:val="hybridMultilevel"/>
    <w:tmpl w:val="44F4BA10"/>
    <w:lvl w:ilvl="0" w:tplc="04080001">
      <w:start w:val="1"/>
      <w:numFmt w:val="bullet"/>
      <w:lvlText w:val=""/>
      <w:lvlJc w:val="left"/>
      <w:pPr>
        <w:ind w:left="720" w:hanging="360"/>
      </w:pPr>
      <w:rPr>
        <w:rFonts w:ascii="Symbol" w:hAnsi="Symbol" w:hint="default"/>
      </w:rPr>
    </w:lvl>
    <w:lvl w:ilvl="1" w:tplc="99B2C912">
      <w:numFmt w:val="bullet"/>
      <w:lvlText w:val="•"/>
      <w:lvlJc w:val="left"/>
      <w:pPr>
        <w:ind w:left="1440" w:hanging="360"/>
      </w:pPr>
      <w:rPr>
        <w:rFonts w:ascii="Calibri" w:eastAsia="Times New Roman" w:hAnsi="Calibri" w:cs="Calibri" w:hint="default"/>
      </w:rPr>
    </w:lvl>
    <w:lvl w:ilvl="2" w:tplc="9620D24E">
      <w:numFmt w:val="bullet"/>
      <w:lvlText w:val="-"/>
      <w:lvlJc w:val="left"/>
      <w:pPr>
        <w:ind w:left="2160" w:hanging="360"/>
      </w:pPr>
      <w:rPr>
        <w:rFonts w:ascii="Calibri" w:eastAsia="Times New Roman" w:hAnsi="Calibri" w:cs="Calibr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F430524"/>
    <w:multiLevelType w:val="hybridMultilevel"/>
    <w:tmpl w:val="A97EC46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9682375"/>
    <w:multiLevelType w:val="hybridMultilevel"/>
    <w:tmpl w:val="07B861D4"/>
    <w:lvl w:ilvl="0" w:tplc="B0E4C9DE">
      <w:start w:val="1"/>
      <w:numFmt w:val="decimal"/>
      <w:lvlText w:val="%1."/>
      <w:lvlJc w:val="left"/>
      <w:pPr>
        <w:ind w:left="2156"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9B77844"/>
    <w:multiLevelType w:val="hybridMultilevel"/>
    <w:tmpl w:val="423C6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A9F53D7"/>
    <w:multiLevelType w:val="hybridMultilevel"/>
    <w:tmpl w:val="2F3C71DC"/>
    <w:lvl w:ilvl="0" w:tplc="F45616EE">
      <w:start w:val="1"/>
      <w:numFmt w:val="decimal"/>
      <w:lvlText w:val="%1."/>
      <w:lvlJc w:val="left"/>
      <w:pPr>
        <w:ind w:left="517" w:hanging="377"/>
      </w:pPr>
      <w:rPr>
        <w:rFonts w:hint="default"/>
        <w:b w:val="0"/>
        <w:bCs/>
        <w:i w:val="0"/>
        <w:w w:val="99"/>
        <w:sz w:val="20"/>
        <w:szCs w:val="20"/>
        <w:lang w:val="el-GR" w:eastAsia="en-US" w:bidi="ar-SA"/>
      </w:rPr>
    </w:lvl>
    <w:lvl w:ilvl="1" w:tplc="6218D16C">
      <w:start w:val="1"/>
      <w:numFmt w:val="upperRoman"/>
      <w:lvlText w:val="%2."/>
      <w:lvlJc w:val="left"/>
      <w:pPr>
        <w:ind w:left="966" w:hanging="210"/>
        <w:jc w:val="right"/>
      </w:pPr>
      <w:rPr>
        <w:rFonts w:ascii="Microsoft Sans Serif" w:eastAsia="Microsoft Sans Serif" w:hAnsi="Microsoft Sans Serif" w:cs="Microsoft Sans Serif" w:hint="default"/>
        <w:spacing w:val="-2"/>
        <w:w w:val="100"/>
        <w:sz w:val="22"/>
        <w:szCs w:val="22"/>
        <w:lang w:val="el-GR" w:eastAsia="en-US" w:bidi="ar-SA"/>
      </w:rPr>
    </w:lvl>
    <w:lvl w:ilvl="2" w:tplc="D93E96F6">
      <w:numFmt w:val="bullet"/>
      <w:lvlText w:val=""/>
      <w:lvlJc w:val="left"/>
      <w:pPr>
        <w:ind w:left="1057" w:hanging="180"/>
      </w:pPr>
      <w:rPr>
        <w:rFonts w:hint="default"/>
        <w:w w:val="100"/>
        <w:lang w:val="el-GR" w:eastAsia="en-US" w:bidi="ar-SA"/>
      </w:rPr>
    </w:lvl>
    <w:lvl w:ilvl="3" w:tplc="FD52BA6C">
      <w:numFmt w:val="bullet"/>
      <w:lvlText w:val="•"/>
      <w:lvlJc w:val="left"/>
      <w:pPr>
        <w:ind w:left="2174" w:hanging="180"/>
      </w:pPr>
      <w:rPr>
        <w:rFonts w:hint="default"/>
        <w:lang w:val="el-GR" w:eastAsia="en-US" w:bidi="ar-SA"/>
      </w:rPr>
    </w:lvl>
    <w:lvl w:ilvl="4" w:tplc="3D6828AA">
      <w:numFmt w:val="bullet"/>
      <w:lvlText w:val="•"/>
      <w:lvlJc w:val="left"/>
      <w:pPr>
        <w:ind w:left="3298" w:hanging="180"/>
      </w:pPr>
      <w:rPr>
        <w:rFonts w:hint="default"/>
        <w:lang w:val="el-GR" w:eastAsia="en-US" w:bidi="ar-SA"/>
      </w:rPr>
    </w:lvl>
    <w:lvl w:ilvl="5" w:tplc="84448A86">
      <w:numFmt w:val="bullet"/>
      <w:lvlText w:val="•"/>
      <w:lvlJc w:val="left"/>
      <w:pPr>
        <w:ind w:left="4422" w:hanging="180"/>
      </w:pPr>
      <w:rPr>
        <w:rFonts w:hint="default"/>
        <w:lang w:val="el-GR" w:eastAsia="en-US" w:bidi="ar-SA"/>
      </w:rPr>
    </w:lvl>
    <w:lvl w:ilvl="6" w:tplc="BDBAFB14">
      <w:numFmt w:val="bullet"/>
      <w:lvlText w:val="•"/>
      <w:lvlJc w:val="left"/>
      <w:pPr>
        <w:ind w:left="5546" w:hanging="180"/>
      </w:pPr>
      <w:rPr>
        <w:rFonts w:hint="default"/>
        <w:lang w:val="el-GR" w:eastAsia="en-US" w:bidi="ar-SA"/>
      </w:rPr>
    </w:lvl>
    <w:lvl w:ilvl="7" w:tplc="E80A679A">
      <w:numFmt w:val="bullet"/>
      <w:lvlText w:val="•"/>
      <w:lvlJc w:val="left"/>
      <w:pPr>
        <w:ind w:left="6669" w:hanging="180"/>
      </w:pPr>
      <w:rPr>
        <w:rFonts w:hint="default"/>
        <w:lang w:val="el-GR" w:eastAsia="en-US" w:bidi="ar-SA"/>
      </w:rPr>
    </w:lvl>
    <w:lvl w:ilvl="8" w:tplc="DFBCD3E2">
      <w:numFmt w:val="bullet"/>
      <w:lvlText w:val="•"/>
      <w:lvlJc w:val="left"/>
      <w:pPr>
        <w:ind w:left="7793" w:hanging="180"/>
      </w:pPr>
      <w:rPr>
        <w:rFonts w:hint="default"/>
        <w:lang w:val="el-GR" w:eastAsia="en-US" w:bidi="ar-SA"/>
      </w:rPr>
    </w:lvl>
  </w:abstractNum>
  <w:abstractNum w:abstractNumId="19" w15:restartNumberingAfterBreak="0">
    <w:nsid w:val="5D21060E"/>
    <w:multiLevelType w:val="hybridMultilevel"/>
    <w:tmpl w:val="BFCEE1A4"/>
    <w:lvl w:ilvl="0" w:tplc="B0E4C9DE">
      <w:start w:val="1"/>
      <w:numFmt w:val="decimal"/>
      <w:lvlText w:val="%1."/>
      <w:lvlJc w:val="left"/>
      <w:pPr>
        <w:ind w:left="720"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4" w:hanging="360"/>
      </w:pPr>
    </w:lvl>
    <w:lvl w:ilvl="2" w:tplc="0408001B" w:tentative="1">
      <w:start w:val="1"/>
      <w:numFmt w:val="lowerRoman"/>
      <w:lvlText w:val="%3."/>
      <w:lvlJc w:val="right"/>
      <w:pPr>
        <w:ind w:left="724" w:hanging="180"/>
      </w:pPr>
    </w:lvl>
    <w:lvl w:ilvl="3" w:tplc="0408000F" w:tentative="1">
      <w:start w:val="1"/>
      <w:numFmt w:val="decimal"/>
      <w:lvlText w:val="%4."/>
      <w:lvlJc w:val="left"/>
      <w:pPr>
        <w:ind w:left="1444" w:hanging="360"/>
      </w:pPr>
    </w:lvl>
    <w:lvl w:ilvl="4" w:tplc="04080019" w:tentative="1">
      <w:start w:val="1"/>
      <w:numFmt w:val="lowerLetter"/>
      <w:lvlText w:val="%5."/>
      <w:lvlJc w:val="left"/>
      <w:pPr>
        <w:ind w:left="2164" w:hanging="360"/>
      </w:pPr>
    </w:lvl>
    <w:lvl w:ilvl="5" w:tplc="0408001B" w:tentative="1">
      <w:start w:val="1"/>
      <w:numFmt w:val="lowerRoman"/>
      <w:lvlText w:val="%6."/>
      <w:lvlJc w:val="right"/>
      <w:pPr>
        <w:ind w:left="2884" w:hanging="180"/>
      </w:pPr>
    </w:lvl>
    <w:lvl w:ilvl="6" w:tplc="0408000F" w:tentative="1">
      <w:start w:val="1"/>
      <w:numFmt w:val="decimal"/>
      <w:lvlText w:val="%7."/>
      <w:lvlJc w:val="left"/>
      <w:pPr>
        <w:ind w:left="3604" w:hanging="360"/>
      </w:pPr>
    </w:lvl>
    <w:lvl w:ilvl="7" w:tplc="04080019" w:tentative="1">
      <w:start w:val="1"/>
      <w:numFmt w:val="lowerLetter"/>
      <w:lvlText w:val="%8."/>
      <w:lvlJc w:val="left"/>
      <w:pPr>
        <w:ind w:left="4324" w:hanging="360"/>
      </w:pPr>
    </w:lvl>
    <w:lvl w:ilvl="8" w:tplc="0408001B" w:tentative="1">
      <w:start w:val="1"/>
      <w:numFmt w:val="lowerRoman"/>
      <w:lvlText w:val="%9."/>
      <w:lvlJc w:val="right"/>
      <w:pPr>
        <w:ind w:left="5044" w:hanging="180"/>
      </w:pPr>
    </w:lvl>
  </w:abstractNum>
  <w:abstractNum w:abstractNumId="20" w15:restartNumberingAfterBreak="0">
    <w:nsid w:val="601426DC"/>
    <w:multiLevelType w:val="hybridMultilevel"/>
    <w:tmpl w:val="EA5EBC50"/>
    <w:lvl w:ilvl="0" w:tplc="FD7630C0">
      <w:start w:val="1"/>
      <w:numFmt w:val="upperRoman"/>
      <w:lvlText w:val="%1."/>
      <w:lvlJc w:val="right"/>
      <w:pPr>
        <w:ind w:left="1440" w:hanging="360"/>
      </w:pPr>
      <w:rPr>
        <w:rFonts w:hint="default"/>
        <w:b/>
        <w:i w:val="0"/>
        <w:sz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15:restartNumberingAfterBreak="0">
    <w:nsid w:val="65D30DD8"/>
    <w:multiLevelType w:val="hybridMultilevel"/>
    <w:tmpl w:val="9F4EFF9A"/>
    <w:lvl w:ilvl="0" w:tplc="04080011">
      <w:start w:val="1"/>
      <w:numFmt w:val="decimal"/>
      <w:lvlText w:val="%1)"/>
      <w:lvlJc w:val="left"/>
      <w:pPr>
        <w:ind w:left="720" w:hanging="360"/>
      </w:pPr>
      <w:rPr>
        <w:rFonts w:hint="default"/>
        <w:spacing w:val="-2"/>
        <w:w w:val="100"/>
        <w:sz w:val="22"/>
        <w:szCs w:val="22"/>
        <w:lang w:val="el-GR" w:eastAsia="en-US" w:bidi="ar-SA"/>
      </w:rPr>
    </w:lvl>
    <w:lvl w:ilvl="1" w:tplc="04080019" w:tentative="1">
      <w:start w:val="1"/>
      <w:numFmt w:val="lowerLetter"/>
      <w:lvlText w:val="%2."/>
      <w:lvlJc w:val="left"/>
      <w:pPr>
        <w:ind w:left="4" w:hanging="360"/>
      </w:pPr>
    </w:lvl>
    <w:lvl w:ilvl="2" w:tplc="0408001B" w:tentative="1">
      <w:start w:val="1"/>
      <w:numFmt w:val="lowerRoman"/>
      <w:lvlText w:val="%3."/>
      <w:lvlJc w:val="right"/>
      <w:pPr>
        <w:ind w:left="724" w:hanging="180"/>
      </w:pPr>
    </w:lvl>
    <w:lvl w:ilvl="3" w:tplc="0408000F" w:tentative="1">
      <w:start w:val="1"/>
      <w:numFmt w:val="decimal"/>
      <w:lvlText w:val="%4."/>
      <w:lvlJc w:val="left"/>
      <w:pPr>
        <w:ind w:left="1444" w:hanging="360"/>
      </w:pPr>
    </w:lvl>
    <w:lvl w:ilvl="4" w:tplc="04080019" w:tentative="1">
      <w:start w:val="1"/>
      <w:numFmt w:val="lowerLetter"/>
      <w:lvlText w:val="%5."/>
      <w:lvlJc w:val="left"/>
      <w:pPr>
        <w:ind w:left="2164" w:hanging="360"/>
      </w:pPr>
    </w:lvl>
    <w:lvl w:ilvl="5" w:tplc="0408001B" w:tentative="1">
      <w:start w:val="1"/>
      <w:numFmt w:val="lowerRoman"/>
      <w:lvlText w:val="%6."/>
      <w:lvlJc w:val="right"/>
      <w:pPr>
        <w:ind w:left="2884" w:hanging="180"/>
      </w:pPr>
    </w:lvl>
    <w:lvl w:ilvl="6" w:tplc="0408000F" w:tentative="1">
      <w:start w:val="1"/>
      <w:numFmt w:val="decimal"/>
      <w:lvlText w:val="%7."/>
      <w:lvlJc w:val="left"/>
      <w:pPr>
        <w:ind w:left="3604" w:hanging="360"/>
      </w:pPr>
    </w:lvl>
    <w:lvl w:ilvl="7" w:tplc="04080019" w:tentative="1">
      <w:start w:val="1"/>
      <w:numFmt w:val="lowerLetter"/>
      <w:lvlText w:val="%8."/>
      <w:lvlJc w:val="left"/>
      <w:pPr>
        <w:ind w:left="4324" w:hanging="360"/>
      </w:pPr>
    </w:lvl>
    <w:lvl w:ilvl="8" w:tplc="0408001B" w:tentative="1">
      <w:start w:val="1"/>
      <w:numFmt w:val="lowerRoman"/>
      <w:lvlText w:val="%9."/>
      <w:lvlJc w:val="right"/>
      <w:pPr>
        <w:ind w:left="5044" w:hanging="180"/>
      </w:pPr>
    </w:lvl>
  </w:abstractNum>
  <w:abstractNum w:abstractNumId="22" w15:restartNumberingAfterBreak="0">
    <w:nsid w:val="6DB640B7"/>
    <w:multiLevelType w:val="hybridMultilevel"/>
    <w:tmpl w:val="C9C4E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EBE4B86"/>
    <w:multiLevelType w:val="hybridMultilevel"/>
    <w:tmpl w:val="387EAA78"/>
    <w:lvl w:ilvl="0" w:tplc="0408000F">
      <w:start w:val="1"/>
      <w:numFmt w:val="decimal"/>
      <w:lvlText w:val="%1."/>
      <w:lvlJc w:val="left"/>
      <w:pPr>
        <w:ind w:left="542" w:hanging="360"/>
      </w:pPr>
    </w:lvl>
    <w:lvl w:ilvl="1" w:tplc="04080019" w:tentative="1">
      <w:start w:val="1"/>
      <w:numFmt w:val="lowerLetter"/>
      <w:lvlText w:val="%2."/>
      <w:lvlJc w:val="left"/>
      <w:pPr>
        <w:ind w:left="1262" w:hanging="360"/>
      </w:pPr>
    </w:lvl>
    <w:lvl w:ilvl="2" w:tplc="0408001B" w:tentative="1">
      <w:start w:val="1"/>
      <w:numFmt w:val="lowerRoman"/>
      <w:lvlText w:val="%3."/>
      <w:lvlJc w:val="right"/>
      <w:pPr>
        <w:ind w:left="1982" w:hanging="180"/>
      </w:pPr>
    </w:lvl>
    <w:lvl w:ilvl="3" w:tplc="0408000F" w:tentative="1">
      <w:start w:val="1"/>
      <w:numFmt w:val="decimal"/>
      <w:lvlText w:val="%4."/>
      <w:lvlJc w:val="left"/>
      <w:pPr>
        <w:ind w:left="2702" w:hanging="360"/>
      </w:pPr>
    </w:lvl>
    <w:lvl w:ilvl="4" w:tplc="04080019" w:tentative="1">
      <w:start w:val="1"/>
      <w:numFmt w:val="lowerLetter"/>
      <w:lvlText w:val="%5."/>
      <w:lvlJc w:val="left"/>
      <w:pPr>
        <w:ind w:left="3422" w:hanging="360"/>
      </w:pPr>
    </w:lvl>
    <w:lvl w:ilvl="5" w:tplc="0408001B" w:tentative="1">
      <w:start w:val="1"/>
      <w:numFmt w:val="lowerRoman"/>
      <w:lvlText w:val="%6."/>
      <w:lvlJc w:val="right"/>
      <w:pPr>
        <w:ind w:left="4142" w:hanging="180"/>
      </w:pPr>
    </w:lvl>
    <w:lvl w:ilvl="6" w:tplc="0408000F" w:tentative="1">
      <w:start w:val="1"/>
      <w:numFmt w:val="decimal"/>
      <w:lvlText w:val="%7."/>
      <w:lvlJc w:val="left"/>
      <w:pPr>
        <w:ind w:left="4862" w:hanging="360"/>
      </w:pPr>
    </w:lvl>
    <w:lvl w:ilvl="7" w:tplc="04080019" w:tentative="1">
      <w:start w:val="1"/>
      <w:numFmt w:val="lowerLetter"/>
      <w:lvlText w:val="%8."/>
      <w:lvlJc w:val="left"/>
      <w:pPr>
        <w:ind w:left="5582" w:hanging="360"/>
      </w:pPr>
    </w:lvl>
    <w:lvl w:ilvl="8" w:tplc="0408001B" w:tentative="1">
      <w:start w:val="1"/>
      <w:numFmt w:val="lowerRoman"/>
      <w:lvlText w:val="%9."/>
      <w:lvlJc w:val="right"/>
      <w:pPr>
        <w:ind w:left="6302" w:hanging="180"/>
      </w:pPr>
    </w:lvl>
  </w:abstractNum>
  <w:abstractNum w:abstractNumId="24" w15:restartNumberingAfterBreak="0">
    <w:nsid w:val="6FFB3F7B"/>
    <w:multiLevelType w:val="hybridMultilevel"/>
    <w:tmpl w:val="05F627F4"/>
    <w:lvl w:ilvl="0" w:tplc="0408000F">
      <w:start w:val="1"/>
      <w:numFmt w:val="decimal"/>
      <w:lvlText w:val="%1."/>
      <w:lvlJc w:val="left"/>
      <w:pPr>
        <w:ind w:left="360" w:hanging="360"/>
      </w:pPr>
      <w:rPr>
        <w:rFonts w:hint="default"/>
      </w:rPr>
    </w:lvl>
    <w:lvl w:ilvl="1" w:tplc="79FC5856">
      <w:numFmt w:val="bullet"/>
      <w:lvlText w:val="•"/>
      <w:lvlJc w:val="left"/>
      <w:pPr>
        <w:ind w:left="1440" w:hanging="720"/>
      </w:pPr>
      <w:rPr>
        <w:rFonts w:ascii="Calibri" w:eastAsia="Times New Roman" w:hAnsi="Calibri" w:cs="Calibri" w:hint="default"/>
      </w:r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7D976E7F"/>
    <w:multiLevelType w:val="hybridMultilevel"/>
    <w:tmpl w:val="AEFA1F1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4058945">
    <w:abstractNumId w:val="2"/>
  </w:num>
  <w:num w:numId="2" w16cid:durableId="1546065114">
    <w:abstractNumId w:val="9"/>
  </w:num>
  <w:num w:numId="3" w16cid:durableId="1714842298">
    <w:abstractNumId w:val="10"/>
  </w:num>
  <w:num w:numId="4" w16cid:durableId="699669266">
    <w:abstractNumId w:val="1"/>
  </w:num>
  <w:num w:numId="5" w16cid:durableId="64303099">
    <w:abstractNumId w:val="20"/>
  </w:num>
  <w:num w:numId="6" w16cid:durableId="818771059">
    <w:abstractNumId w:val="5"/>
  </w:num>
  <w:num w:numId="7" w16cid:durableId="1163398519">
    <w:abstractNumId w:val="8"/>
  </w:num>
  <w:num w:numId="8" w16cid:durableId="1085876752">
    <w:abstractNumId w:val="11"/>
  </w:num>
  <w:num w:numId="9" w16cid:durableId="1733503999">
    <w:abstractNumId w:val="16"/>
  </w:num>
  <w:num w:numId="10" w16cid:durableId="296768248">
    <w:abstractNumId w:val="19"/>
  </w:num>
  <w:num w:numId="11" w16cid:durableId="1932003376">
    <w:abstractNumId w:val="6"/>
  </w:num>
  <w:num w:numId="12" w16cid:durableId="754011373">
    <w:abstractNumId w:val="3"/>
  </w:num>
  <w:num w:numId="13" w16cid:durableId="456989781">
    <w:abstractNumId w:val="17"/>
  </w:num>
  <w:num w:numId="14" w16cid:durableId="2010522425">
    <w:abstractNumId w:val="0"/>
  </w:num>
  <w:num w:numId="15" w16cid:durableId="1086852458">
    <w:abstractNumId w:val="18"/>
  </w:num>
  <w:num w:numId="16" w16cid:durableId="539361632">
    <w:abstractNumId w:val="25"/>
  </w:num>
  <w:num w:numId="17" w16cid:durableId="516699700">
    <w:abstractNumId w:val="22"/>
  </w:num>
  <w:num w:numId="18" w16cid:durableId="207373625">
    <w:abstractNumId w:val="23"/>
  </w:num>
  <w:num w:numId="19" w16cid:durableId="1672218079">
    <w:abstractNumId w:val="23"/>
    <w:lvlOverride w:ilvl="0">
      <w:lvl w:ilvl="0" w:tplc="0408000F">
        <w:start w:val="1"/>
        <w:numFmt w:val="decimal"/>
        <w:lvlText w:val="%1."/>
        <w:lvlJc w:val="left"/>
        <w:pPr>
          <w:ind w:left="542" w:hanging="360"/>
        </w:pPr>
        <w:rPr>
          <w:rFonts w:hint="default"/>
        </w:rPr>
      </w:lvl>
    </w:lvlOverride>
    <w:lvlOverride w:ilvl="1">
      <w:lvl w:ilvl="1" w:tplc="04080019"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20" w16cid:durableId="265190278">
    <w:abstractNumId w:val="12"/>
  </w:num>
  <w:num w:numId="21" w16cid:durableId="27032605">
    <w:abstractNumId w:val="15"/>
  </w:num>
  <w:num w:numId="22" w16cid:durableId="146216875">
    <w:abstractNumId w:val="7"/>
  </w:num>
  <w:num w:numId="23" w16cid:durableId="383676030">
    <w:abstractNumId w:val="21"/>
  </w:num>
  <w:num w:numId="24" w16cid:durableId="1570655881">
    <w:abstractNumId w:val="4"/>
  </w:num>
  <w:num w:numId="25" w16cid:durableId="1790589974">
    <w:abstractNumId w:val="24"/>
  </w:num>
  <w:num w:numId="26" w16cid:durableId="290401553">
    <w:abstractNumId w:val="14"/>
  </w:num>
  <w:num w:numId="27" w16cid:durableId="199050100">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ΤΡΑΧΑΝΙΔΟΥ ΕΥΦΡΟΣΥΝΗ">
    <w15:presenceInfo w15:providerId="AD" w15:userId="S::etrachanidou@mou.gr::d8fc03cc-d006-43c3-981b-76c9efecd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DA5"/>
    <w:rsid w:val="00015A9E"/>
    <w:rsid w:val="00071805"/>
    <w:rsid w:val="00071BDC"/>
    <w:rsid w:val="0008461A"/>
    <w:rsid w:val="000B4538"/>
    <w:rsid w:val="000C7042"/>
    <w:rsid w:val="000F6E03"/>
    <w:rsid w:val="00104672"/>
    <w:rsid w:val="00104BEB"/>
    <w:rsid w:val="00114D1D"/>
    <w:rsid w:val="00175E41"/>
    <w:rsid w:val="001809C8"/>
    <w:rsid w:val="001A7B8E"/>
    <w:rsid w:val="001C6891"/>
    <w:rsid w:val="001D49EA"/>
    <w:rsid w:val="001E2414"/>
    <w:rsid w:val="001E293C"/>
    <w:rsid w:val="001E2BCA"/>
    <w:rsid w:val="001F3B36"/>
    <w:rsid w:val="001F4D77"/>
    <w:rsid w:val="00236157"/>
    <w:rsid w:val="0024105A"/>
    <w:rsid w:val="002470E2"/>
    <w:rsid w:val="0026283D"/>
    <w:rsid w:val="00275301"/>
    <w:rsid w:val="00284AFB"/>
    <w:rsid w:val="00293A3D"/>
    <w:rsid w:val="00297080"/>
    <w:rsid w:val="002A171C"/>
    <w:rsid w:val="002E3B3C"/>
    <w:rsid w:val="002E7E2B"/>
    <w:rsid w:val="002F555D"/>
    <w:rsid w:val="002F6F54"/>
    <w:rsid w:val="002F7E82"/>
    <w:rsid w:val="00302C20"/>
    <w:rsid w:val="00313263"/>
    <w:rsid w:val="00322847"/>
    <w:rsid w:val="003277EA"/>
    <w:rsid w:val="003302F6"/>
    <w:rsid w:val="003432C1"/>
    <w:rsid w:val="00357682"/>
    <w:rsid w:val="003C6843"/>
    <w:rsid w:val="003E3DDB"/>
    <w:rsid w:val="0040089E"/>
    <w:rsid w:val="00432DFA"/>
    <w:rsid w:val="00467B67"/>
    <w:rsid w:val="0048430B"/>
    <w:rsid w:val="004963B8"/>
    <w:rsid w:val="004A46D3"/>
    <w:rsid w:val="004B0E6E"/>
    <w:rsid w:val="004B1F65"/>
    <w:rsid w:val="004B45D0"/>
    <w:rsid w:val="004D6A1E"/>
    <w:rsid w:val="004E119C"/>
    <w:rsid w:val="004E6AE0"/>
    <w:rsid w:val="004E7B4D"/>
    <w:rsid w:val="004E7BF6"/>
    <w:rsid w:val="00512630"/>
    <w:rsid w:val="00546437"/>
    <w:rsid w:val="00555ED1"/>
    <w:rsid w:val="00557F19"/>
    <w:rsid w:val="00564535"/>
    <w:rsid w:val="005717B7"/>
    <w:rsid w:val="005914C5"/>
    <w:rsid w:val="00596D9A"/>
    <w:rsid w:val="005A15EB"/>
    <w:rsid w:val="005C585C"/>
    <w:rsid w:val="005C5D69"/>
    <w:rsid w:val="005D64D3"/>
    <w:rsid w:val="005F6FD4"/>
    <w:rsid w:val="006062C8"/>
    <w:rsid w:val="0062656C"/>
    <w:rsid w:val="00633FF8"/>
    <w:rsid w:val="0066020E"/>
    <w:rsid w:val="00694BF5"/>
    <w:rsid w:val="006E0B3B"/>
    <w:rsid w:val="00736E2D"/>
    <w:rsid w:val="00746E41"/>
    <w:rsid w:val="00750FEC"/>
    <w:rsid w:val="00775B17"/>
    <w:rsid w:val="007803CF"/>
    <w:rsid w:val="00793806"/>
    <w:rsid w:val="007A1BB9"/>
    <w:rsid w:val="007C5542"/>
    <w:rsid w:val="007E7F13"/>
    <w:rsid w:val="007F34A1"/>
    <w:rsid w:val="007F63EE"/>
    <w:rsid w:val="00826C12"/>
    <w:rsid w:val="00837EBA"/>
    <w:rsid w:val="00850362"/>
    <w:rsid w:val="008525CD"/>
    <w:rsid w:val="008538D0"/>
    <w:rsid w:val="00870B90"/>
    <w:rsid w:val="00894DC0"/>
    <w:rsid w:val="008A1AFB"/>
    <w:rsid w:val="008F0CEB"/>
    <w:rsid w:val="008F1531"/>
    <w:rsid w:val="008F6415"/>
    <w:rsid w:val="00904B92"/>
    <w:rsid w:val="009077E4"/>
    <w:rsid w:val="009211B1"/>
    <w:rsid w:val="00932F82"/>
    <w:rsid w:val="00960DE3"/>
    <w:rsid w:val="00985727"/>
    <w:rsid w:val="00994B57"/>
    <w:rsid w:val="009B47F8"/>
    <w:rsid w:val="009B685A"/>
    <w:rsid w:val="009D4CC5"/>
    <w:rsid w:val="009F563D"/>
    <w:rsid w:val="00A0060A"/>
    <w:rsid w:val="00A06893"/>
    <w:rsid w:val="00A44A7E"/>
    <w:rsid w:val="00A4687B"/>
    <w:rsid w:val="00A562C7"/>
    <w:rsid w:val="00A65291"/>
    <w:rsid w:val="00A822D4"/>
    <w:rsid w:val="00A9619F"/>
    <w:rsid w:val="00AC048A"/>
    <w:rsid w:val="00AD3635"/>
    <w:rsid w:val="00AE363D"/>
    <w:rsid w:val="00AF1E24"/>
    <w:rsid w:val="00B01DA5"/>
    <w:rsid w:val="00B06BE9"/>
    <w:rsid w:val="00B122C9"/>
    <w:rsid w:val="00B15563"/>
    <w:rsid w:val="00B30A5C"/>
    <w:rsid w:val="00B41987"/>
    <w:rsid w:val="00B46E9B"/>
    <w:rsid w:val="00B53B95"/>
    <w:rsid w:val="00B54985"/>
    <w:rsid w:val="00B638BB"/>
    <w:rsid w:val="00B64EB7"/>
    <w:rsid w:val="00B706D3"/>
    <w:rsid w:val="00B71F56"/>
    <w:rsid w:val="00B84AFA"/>
    <w:rsid w:val="00BA308F"/>
    <w:rsid w:val="00BA4887"/>
    <w:rsid w:val="00BA534E"/>
    <w:rsid w:val="00BC02EC"/>
    <w:rsid w:val="00BC2E10"/>
    <w:rsid w:val="00BC523A"/>
    <w:rsid w:val="00BD3829"/>
    <w:rsid w:val="00C2195D"/>
    <w:rsid w:val="00C2451D"/>
    <w:rsid w:val="00C304E5"/>
    <w:rsid w:val="00C30AB4"/>
    <w:rsid w:val="00C35C68"/>
    <w:rsid w:val="00C404BA"/>
    <w:rsid w:val="00C7095C"/>
    <w:rsid w:val="00C71E1B"/>
    <w:rsid w:val="00C9162F"/>
    <w:rsid w:val="00CA17EC"/>
    <w:rsid w:val="00CA3897"/>
    <w:rsid w:val="00CA3C5B"/>
    <w:rsid w:val="00CA4FB4"/>
    <w:rsid w:val="00CE6FDE"/>
    <w:rsid w:val="00D21D6B"/>
    <w:rsid w:val="00D2355A"/>
    <w:rsid w:val="00D41C5A"/>
    <w:rsid w:val="00D430A9"/>
    <w:rsid w:val="00D750AE"/>
    <w:rsid w:val="00DC7DE7"/>
    <w:rsid w:val="00DD26A7"/>
    <w:rsid w:val="00DE52FA"/>
    <w:rsid w:val="00DE62DA"/>
    <w:rsid w:val="00DF3A68"/>
    <w:rsid w:val="00DF4CBF"/>
    <w:rsid w:val="00E001AC"/>
    <w:rsid w:val="00E045F1"/>
    <w:rsid w:val="00E23288"/>
    <w:rsid w:val="00E410C2"/>
    <w:rsid w:val="00E605FB"/>
    <w:rsid w:val="00E70783"/>
    <w:rsid w:val="00E765DE"/>
    <w:rsid w:val="00E76B9F"/>
    <w:rsid w:val="00E903A1"/>
    <w:rsid w:val="00EA502A"/>
    <w:rsid w:val="00EA7E27"/>
    <w:rsid w:val="00EB0AD4"/>
    <w:rsid w:val="00ED4E25"/>
    <w:rsid w:val="00EE55F1"/>
    <w:rsid w:val="00EF2865"/>
    <w:rsid w:val="00F02F14"/>
    <w:rsid w:val="00F16855"/>
    <w:rsid w:val="00F304AB"/>
    <w:rsid w:val="00F329E0"/>
    <w:rsid w:val="00F5536C"/>
    <w:rsid w:val="00F6766C"/>
    <w:rsid w:val="00F92B7E"/>
    <w:rsid w:val="00FA18B7"/>
    <w:rsid w:val="00FB4BFD"/>
    <w:rsid w:val="00FB61F2"/>
    <w:rsid w:val="00FD5FBE"/>
    <w:rsid w:val="00FE30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E562B"/>
  <w15:docId w15:val="{710AEE58-BA58-46E0-B737-F126395B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Verdana" w:eastAsia="Verdana" w:hAnsi="Verdana" w:cs="Verdana"/>
      <w:lang w:val="el-GR"/>
    </w:rPr>
  </w:style>
  <w:style w:type="paragraph" w:styleId="1">
    <w:name w:val="heading 1"/>
    <w:basedOn w:val="a"/>
    <w:uiPriority w:val="1"/>
    <w:qFormat/>
    <w:pPr>
      <w:outlineLvl w:val="0"/>
    </w:pPr>
    <w:rPr>
      <w:b/>
      <w:bCs/>
      <w:sz w:val="24"/>
      <w:szCs w:val="24"/>
    </w:rPr>
  </w:style>
  <w:style w:type="paragraph" w:styleId="2">
    <w:name w:val="heading 2"/>
    <w:basedOn w:val="a"/>
    <w:uiPriority w:val="1"/>
    <w:qFormat/>
    <w:pPr>
      <w:spacing w:before="68"/>
      <w:ind w:left="1344"/>
      <w:outlineLvl w:val="1"/>
    </w:pPr>
    <w:rPr>
      <w:b/>
      <w:bCs/>
      <w:sz w:val="21"/>
      <w:szCs w:val="21"/>
    </w:rPr>
  </w:style>
  <w:style w:type="paragraph" w:styleId="3">
    <w:name w:val="heading 3"/>
    <w:basedOn w:val="a"/>
    <w:uiPriority w:val="1"/>
    <w:qFormat/>
    <w:pPr>
      <w:spacing w:before="131"/>
      <w:outlineLvl w:val="2"/>
    </w:pPr>
    <w:rPr>
      <w:rFonts w:ascii="Microsoft Sans Serif" w:eastAsia="Microsoft Sans Serif" w:hAnsi="Microsoft Sans Serif" w:cs="Microsoft Sans Serif"/>
      <w:sz w:val="21"/>
      <w:szCs w:val="21"/>
    </w:rPr>
  </w:style>
  <w:style w:type="paragraph" w:styleId="4">
    <w:name w:val="heading 4"/>
    <w:basedOn w:val="a"/>
    <w:uiPriority w:val="1"/>
    <w:qFormat/>
    <w:pPr>
      <w:ind w:left="404" w:right="1271"/>
      <w:jc w:val="center"/>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aliases w:val="1st level - Bullet List Paragraph,Bullet EY,Bullet list,Lettre d'introduction,List L1,List Paragraph compact,List Paragraph11,Normal bullet 2,Normal bullet 21,Numbered List,Paragraph,Paragraphe de liste 2,Reference list,Indicator Text"/>
    <w:basedOn w:val="a"/>
    <w:link w:val="Char"/>
    <w:uiPriority w:val="34"/>
    <w:qFormat/>
    <w:pPr>
      <w:spacing w:before="120"/>
      <w:ind w:left="2156" w:hanging="360"/>
      <w:jc w:val="both"/>
    </w:pPr>
  </w:style>
  <w:style w:type="paragraph" w:customStyle="1" w:styleId="TableParagraph">
    <w:name w:val="Table Paragraph"/>
    <w:basedOn w:val="a"/>
    <w:uiPriority w:val="1"/>
    <w:qFormat/>
    <w:pPr>
      <w:ind w:left="113"/>
    </w:pPr>
  </w:style>
  <w:style w:type="paragraph" w:styleId="a5">
    <w:name w:val="header"/>
    <w:basedOn w:val="a"/>
    <w:link w:val="Char0"/>
    <w:uiPriority w:val="99"/>
    <w:unhideWhenUsed/>
    <w:rsid w:val="00D21D6B"/>
    <w:pPr>
      <w:tabs>
        <w:tab w:val="center" w:pos="4153"/>
        <w:tab w:val="right" w:pos="8306"/>
      </w:tabs>
    </w:pPr>
  </w:style>
  <w:style w:type="character" w:customStyle="1" w:styleId="Char0">
    <w:name w:val="Κεφαλίδα Char"/>
    <w:basedOn w:val="a0"/>
    <w:link w:val="a5"/>
    <w:uiPriority w:val="99"/>
    <w:rsid w:val="00D21D6B"/>
    <w:rPr>
      <w:rFonts w:ascii="Verdana" w:eastAsia="Verdana" w:hAnsi="Verdana" w:cs="Verdana"/>
      <w:lang w:val="el-GR"/>
    </w:rPr>
  </w:style>
  <w:style w:type="paragraph" w:styleId="a6">
    <w:name w:val="footer"/>
    <w:basedOn w:val="a"/>
    <w:link w:val="Char1"/>
    <w:unhideWhenUsed/>
    <w:rsid w:val="00D21D6B"/>
    <w:pPr>
      <w:tabs>
        <w:tab w:val="center" w:pos="4153"/>
        <w:tab w:val="right" w:pos="8306"/>
      </w:tabs>
    </w:pPr>
  </w:style>
  <w:style w:type="character" w:customStyle="1" w:styleId="Char1">
    <w:name w:val="Υποσέλιδο Char"/>
    <w:basedOn w:val="a0"/>
    <w:link w:val="a6"/>
    <w:rsid w:val="00D21D6B"/>
    <w:rPr>
      <w:rFonts w:ascii="Verdana" w:eastAsia="Verdana" w:hAnsi="Verdana" w:cs="Verdana"/>
      <w:lang w:val="el-GR"/>
    </w:rPr>
  </w:style>
  <w:style w:type="character" w:styleId="-">
    <w:name w:val="Hyperlink"/>
    <w:basedOn w:val="a0"/>
    <w:uiPriority w:val="99"/>
    <w:unhideWhenUsed/>
    <w:rsid w:val="0066020E"/>
    <w:rPr>
      <w:color w:val="0000FF" w:themeColor="hyperlink"/>
      <w:u w:val="single"/>
    </w:rPr>
  </w:style>
  <w:style w:type="table" w:styleId="a7">
    <w:name w:val="Table Grid"/>
    <w:basedOn w:val="a1"/>
    <w:rsid w:val="00B706D3"/>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Char2"/>
    <w:uiPriority w:val="99"/>
    <w:unhideWhenUsed/>
    <w:rsid w:val="00B706D3"/>
    <w:pPr>
      <w:widowControl/>
      <w:autoSpaceDE/>
      <w:autoSpaceDN/>
      <w:spacing w:after="120"/>
      <w:ind w:left="283"/>
      <w:jc w:val="both"/>
    </w:pPr>
    <w:rPr>
      <w:rFonts w:ascii="Calibri" w:eastAsia="Calibri" w:hAnsi="Calibri" w:cs="Times New Roman"/>
    </w:rPr>
  </w:style>
  <w:style w:type="character" w:customStyle="1" w:styleId="Char2">
    <w:name w:val="Σώμα κείμενου με εσοχή Char"/>
    <w:basedOn w:val="a0"/>
    <w:link w:val="a8"/>
    <w:uiPriority w:val="99"/>
    <w:rsid w:val="00B706D3"/>
    <w:rPr>
      <w:rFonts w:ascii="Calibri" w:eastAsia="Calibri" w:hAnsi="Calibri" w:cs="Times New Roman"/>
      <w:lang w:val="el-GR"/>
    </w:rPr>
  </w:style>
  <w:style w:type="character" w:styleId="a9">
    <w:name w:val="Emphasis"/>
    <w:qFormat/>
    <w:rsid w:val="00F02F14"/>
    <w:rPr>
      <w:i/>
      <w:iCs/>
    </w:rPr>
  </w:style>
  <w:style w:type="character" w:customStyle="1" w:styleId="FontStyle17">
    <w:name w:val="Font Style17"/>
    <w:rsid w:val="00F02F14"/>
    <w:rPr>
      <w:rFonts w:ascii="Tahoma" w:hAnsi="Tahoma" w:cs="Tahoma"/>
      <w:sz w:val="18"/>
      <w:szCs w:val="18"/>
    </w:rPr>
  </w:style>
  <w:style w:type="paragraph" w:styleId="aa">
    <w:name w:val="footnote text"/>
    <w:basedOn w:val="a"/>
    <w:link w:val="Char3"/>
    <w:uiPriority w:val="99"/>
    <w:semiHidden/>
    <w:unhideWhenUsed/>
    <w:rsid w:val="00D2355A"/>
    <w:rPr>
      <w:sz w:val="20"/>
      <w:szCs w:val="20"/>
    </w:rPr>
  </w:style>
  <w:style w:type="character" w:customStyle="1" w:styleId="Char3">
    <w:name w:val="Κείμενο υποσημείωσης Char"/>
    <w:basedOn w:val="a0"/>
    <w:link w:val="aa"/>
    <w:uiPriority w:val="99"/>
    <w:semiHidden/>
    <w:rsid w:val="00D2355A"/>
    <w:rPr>
      <w:rFonts w:ascii="Verdana" w:eastAsia="Verdana" w:hAnsi="Verdana" w:cs="Verdana"/>
      <w:sz w:val="20"/>
      <w:szCs w:val="20"/>
      <w:lang w:val="el-GR"/>
    </w:rPr>
  </w:style>
  <w:style w:type="character" w:styleId="ab">
    <w:name w:val="footnote reference"/>
    <w:basedOn w:val="a0"/>
    <w:uiPriority w:val="99"/>
    <w:semiHidden/>
    <w:unhideWhenUsed/>
    <w:rsid w:val="00D2355A"/>
    <w:rPr>
      <w:vertAlign w:val="superscript"/>
    </w:rPr>
  </w:style>
  <w:style w:type="paragraph" w:styleId="ac">
    <w:name w:val="Revision"/>
    <w:hidden/>
    <w:uiPriority w:val="99"/>
    <w:semiHidden/>
    <w:rsid w:val="001F4D77"/>
    <w:pPr>
      <w:widowControl/>
      <w:autoSpaceDE/>
      <w:autoSpaceDN/>
    </w:pPr>
    <w:rPr>
      <w:rFonts w:ascii="Verdana" w:eastAsia="Verdana" w:hAnsi="Verdana" w:cs="Verdana"/>
      <w:lang w:val="el-GR"/>
    </w:rPr>
  </w:style>
  <w:style w:type="character" w:styleId="ad">
    <w:name w:val="annotation reference"/>
    <w:basedOn w:val="a0"/>
    <w:uiPriority w:val="99"/>
    <w:semiHidden/>
    <w:unhideWhenUsed/>
    <w:rsid w:val="008538D0"/>
    <w:rPr>
      <w:sz w:val="16"/>
      <w:szCs w:val="16"/>
    </w:rPr>
  </w:style>
  <w:style w:type="paragraph" w:styleId="ae">
    <w:name w:val="annotation text"/>
    <w:basedOn w:val="a"/>
    <w:link w:val="Char4"/>
    <w:uiPriority w:val="99"/>
    <w:unhideWhenUsed/>
    <w:rsid w:val="008538D0"/>
    <w:rPr>
      <w:sz w:val="20"/>
      <w:szCs w:val="20"/>
    </w:rPr>
  </w:style>
  <w:style w:type="character" w:customStyle="1" w:styleId="Char4">
    <w:name w:val="Κείμενο σχολίου Char"/>
    <w:basedOn w:val="a0"/>
    <w:link w:val="ae"/>
    <w:uiPriority w:val="99"/>
    <w:rsid w:val="008538D0"/>
    <w:rPr>
      <w:rFonts w:ascii="Verdana" w:eastAsia="Verdana" w:hAnsi="Verdana" w:cs="Verdana"/>
      <w:sz w:val="20"/>
      <w:szCs w:val="20"/>
      <w:lang w:val="el-GR"/>
    </w:rPr>
  </w:style>
  <w:style w:type="paragraph" w:styleId="af">
    <w:name w:val="annotation subject"/>
    <w:basedOn w:val="ae"/>
    <w:next w:val="ae"/>
    <w:link w:val="Char5"/>
    <w:uiPriority w:val="99"/>
    <w:semiHidden/>
    <w:unhideWhenUsed/>
    <w:rsid w:val="008538D0"/>
    <w:rPr>
      <w:b/>
      <w:bCs/>
    </w:rPr>
  </w:style>
  <w:style w:type="character" w:customStyle="1" w:styleId="Char5">
    <w:name w:val="Θέμα σχολίου Char"/>
    <w:basedOn w:val="Char4"/>
    <w:link w:val="af"/>
    <w:uiPriority w:val="99"/>
    <w:semiHidden/>
    <w:rsid w:val="008538D0"/>
    <w:rPr>
      <w:rFonts w:ascii="Verdana" w:eastAsia="Verdana" w:hAnsi="Verdana" w:cs="Verdana"/>
      <w:b/>
      <w:bCs/>
      <w:sz w:val="20"/>
      <w:szCs w:val="20"/>
      <w:lang w:val="el-GR"/>
    </w:rPr>
  </w:style>
  <w:style w:type="paragraph" w:styleId="af0">
    <w:name w:val="Balloon Text"/>
    <w:basedOn w:val="a"/>
    <w:link w:val="Char6"/>
    <w:uiPriority w:val="99"/>
    <w:semiHidden/>
    <w:unhideWhenUsed/>
    <w:rsid w:val="0024105A"/>
    <w:rPr>
      <w:rFonts w:ascii="Segoe UI" w:hAnsi="Segoe UI" w:cs="Segoe UI"/>
      <w:sz w:val="18"/>
      <w:szCs w:val="18"/>
    </w:rPr>
  </w:style>
  <w:style w:type="character" w:customStyle="1" w:styleId="Char6">
    <w:name w:val="Κείμενο πλαισίου Char"/>
    <w:basedOn w:val="a0"/>
    <w:link w:val="af0"/>
    <w:uiPriority w:val="99"/>
    <w:semiHidden/>
    <w:rsid w:val="0024105A"/>
    <w:rPr>
      <w:rFonts w:ascii="Segoe UI" w:eastAsia="Verdana" w:hAnsi="Segoe UI" w:cs="Segoe UI"/>
      <w:sz w:val="18"/>
      <w:szCs w:val="18"/>
      <w:lang w:val="el-GR"/>
    </w:rPr>
  </w:style>
  <w:style w:type="character" w:customStyle="1" w:styleId="Char">
    <w:name w:val="Παράγραφος λίστας Char"/>
    <w:aliases w:val="1st level - Bullet List Paragraph Char,Bullet EY Char,Bullet list Char,Lettre d'introduction Char,List L1 Char,List Paragraph compact Char,List Paragraph11 Char,Normal bullet 2 Char,Normal bullet 21 Char,Numbered List Char"/>
    <w:link w:val="a4"/>
    <w:uiPriority w:val="34"/>
    <w:qFormat/>
    <w:rsid w:val="00AF1E24"/>
    <w:rPr>
      <w:rFonts w:ascii="Verdana" w:eastAsia="Verdana" w:hAnsi="Verdana" w:cs="Verdan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25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motelia.gr/nservice22/document?documentId=991864&amp;partId=158130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omotelia.gr/nservice22/document?documentId=99186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ebo@minfin.g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motelia.gr/nservice22/document?documentId=991864&amp;partId=1581311" TargetMode="External"/><Relationship Id="rId5" Type="http://schemas.openxmlformats.org/officeDocument/2006/relationships/numbering" Target="numbering.xml"/><Relationship Id="rId15" Type="http://schemas.openxmlformats.org/officeDocument/2006/relationships/hyperlink" Target="https://www.nomotelia.gr/nservice22/document?documentId=99186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motelia.gr/nservice22/document?documentId=99186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281EB-94D6-482D-82D4-AEB850EB599C}">
  <ds:schemaRefs>
    <ds:schemaRef ds:uri="http://schemas.microsoft.com/sharepoint/v3/contenttype/forms"/>
  </ds:schemaRefs>
</ds:datastoreItem>
</file>

<file path=customXml/itemProps2.xml><?xml version="1.0" encoding="utf-8"?>
<ds:datastoreItem xmlns:ds="http://schemas.openxmlformats.org/officeDocument/2006/customXml" ds:itemID="{2251362F-AC49-4F80-80E8-45762746C22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A4834A2-A1FE-4265-93E0-A598603E8764}">
  <ds:schemaRefs>
    <ds:schemaRef ds:uri="http://schemas.openxmlformats.org/officeDocument/2006/bibliography"/>
  </ds:schemaRefs>
</ds:datastoreItem>
</file>

<file path=customXml/itemProps4.xml><?xml version="1.0" encoding="utf-8"?>
<ds:datastoreItem xmlns:ds="http://schemas.openxmlformats.org/officeDocument/2006/customXml" ds:itemID="{BBEAAA58-1D65-44E3-AE6E-D1C855FDF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2702</Words>
  <Characters>14594</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ΣΧΕΔΙΟ</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ΝΙΚΟΛΑΟΣ ΤΣΩΛΟΣ</dc:creator>
  <cp:lastModifiedBy>ΤΡΑΧΑΝΙΔΟΥ ΕΥΦΡΟΣΥΝΗ</cp:lastModifiedBy>
  <cp:revision>2</cp:revision>
  <dcterms:created xsi:type="dcterms:W3CDTF">2025-07-16T06:41:00Z</dcterms:created>
  <dcterms:modified xsi:type="dcterms:W3CDTF">2025-07-16T06:41:00Z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Office Word</vt:lpwstr>
  </property>
  <property fmtid="{D5CDD505-2E9C-101B-9397-08002B2CF9AE}" pid="4" name="LastSaved">
    <vt:filetime>2024-01-07T00:00:00Z</vt:filetime>
  </property>
  <property fmtid="{D5CDD505-2E9C-101B-9397-08002B2CF9AE}" pid="5" name="ContentTypeId">
    <vt:lpwstr>0x010100ECDDDAFF6CA6494BB9A76D6EF082445F</vt:lpwstr>
  </property>
</Properties>
</file>